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78" w:line="264" w:lineRule="auto"/>
        <w:ind/>
        <w:rPr>
          <w:rFonts w:ascii="Book Antiqua" w:hAnsi="Book Antiqua" w:eastAsia="宋体" w:cs="Times New Roman"/>
          <w:b/>
          <w:sz w:val="24"/>
          <w:szCs w:val="24"/>
        </w:rPr>
      </w:pPr>
      <w:r>
        <w:rPr>
          <w:rFonts w:ascii="Book Antiqua" w:hAnsi="Book Antiqua" w:eastAsia="宋体" w:cs="Times New Roman"/>
          <w:b/>
          <w:sz w:val="24"/>
          <w:szCs w:val="24"/>
        </w:rPr>
      </w:r>
      <w:r>
        <w:rPr>
          <w:rFonts w:ascii="Book Antiqua" w:hAnsi="Book Antiqua" w:eastAsia="宋体" w:cs="Times New Roman"/>
          <w:b/>
          <w:sz w:val="24"/>
          <w:szCs w:val="24"/>
        </w:rPr>
      </w:r>
    </w:p>
    <w:p>
      <w:pPr>
        <w:pBdr/>
        <w:spacing w:after="78" w:line="264" w:lineRule="auto"/>
        <w:ind/>
        <w:jc w:val="center"/>
        <w:rPr>
          <w:rFonts w:ascii="Book Antiqua" w:hAnsi="Book Antiqua"/>
          <w:b/>
          <w:sz w:val="28"/>
          <w:szCs w:val="28"/>
        </w:rPr>
      </w:pPr>
      <w:r>
        <w:rPr>
          <w:rFonts w:ascii="Book Antiqua" w:hAnsi="Book Antiqua"/>
          <w:b/>
          <w:sz w:val="28"/>
          <w:szCs w:val="28"/>
        </w:rPr>
        <w:t xml:space="preserve">REPORT ON THE WORK OF THE GOVERNMENT</w:t>
      </w:r>
      <w:r>
        <w:rPr>
          <w:rFonts w:ascii="Book Antiqua" w:hAnsi="Book Antiqua"/>
          <w:b/>
          <w:sz w:val="28"/>
          <w:szCs w:val="28"/>
        </w:rPr>
      </w:r>
    </w:p>
    <w:p>
      <w:pPr>
        <w:pBdr/>
        <w:spacing w:after="78" w:line="264" w:lineRule="auto"/>
        <w:ind/>
        <w:jc w:val="center"/>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after="78" w:line="264" w:lineRule="auto"/>
        <w:ind/>
        <w:jc w:val="center"/>
        <w:rPr>
          <w:rFonts w:ascii="Book Antiqua" w:hAnsi="Book Antiqua" w:cs="Times New Roman"/>
          <w:i/>
          <w:iCs/>
          <w:color w:val="000000" w:themeColor="text1"/>
          <w:sz w:val="26"/>
          <w:szCs w:val="26"/>
          <w14:textFill>
            <w14:solidFill>
              <w14:schemeClr w14:val="tx1"/>
            </w14:solidFill>
          </w14:textFill>
        </w:rPr>
      </w:pPr>
      <w:r>
        <w:rPr>
          <w:rFonts w:ascii="Book Antiqua" w:hAnsi="Book Antiqua" w:cs="Times New Roman"/>
          <w:i/>
          <w:iCs/>
          <w:color w:val="000000" w:themeColor="text1"/>
          <w:sz w:val="26"/>
          <w:szCs w:val="26"/>
          <w14:textFill>
            <w14:solidFill>
              <w14:schemeClr w14:val="tx1"/>
            </w14:solidFill>
          </w14:textFill>
        </w:rPr>
        <w:t xml:space="preserve">Delivered at the </w:t>
      </w:r>
      <w:r>
        <w:rPr>
          <w:rFonts w:hint="eastAsia" w:ascii="Book Antiqua" w:hAnsi="Book Antiqua" w:cs="Times New Roman"/>
          <w:i/>
          <w:iCs/>
          <w:color w:val="000000" w:themeColor="text1"/>
          <w:sz w:val="26"/>
          <w:szCs w:val="26"/>
          <w14:textFill>
            <w14:solidFill>
              <w14:schemeClr w14:val="tx1"/>
            </w14:solidFill>
          </w14:textFill>
        </w:rPr>
        <w:t xml:space="preserve">Third</w:t>
      </w:r>
      <w:r>
        <w:rPr>
          <w:rFonts w:ascii="Book Antiqua" w:hAnsi="Book Antiqua" w:cs="Times New Roman"/>
          <w:i/>
          <w:iCs/>
          <w:color w:val="000000" w:themeColor="text1"/>
          <w:sz w:val="26"/>
          <w:szCs w:val="26"/>
          <w14:textFill>
            <w14:solidFill>
              <w14:schemeClr w14:val="tx1"/>
            </w14:solidFill>
          </w14:textFill>
        </w:rPr>
        <w:t xml:space="preserve"> Session of the 14th National People’s Congress of the People’s Republic of China on March 5, 202</w:t>
      </w:r>
      <w:r>
        <w:rPr>
          <w:rFonts w:hint="eastAsia" w:ascii="Book Antiqua" w:hAnsi="Book Antiqua" w:cs="Times New Roman"/>
          <w:i/>
          <w:iCs/>
          <w:color w:val="000000" w:themeColor="text1"/>
          <w:sz w:val="26"/>
          <w:szCs w:val="26"/>
          <w14:textFill>
            <w14:solidFill>
              <w14:schemeClr w14:val="tx1"/>
            </w14:solidFill>
          </w14:textFill>
        </w:rPr>
        <w:t xml:space="preserve">5</w:t>
      </w:r>
      <w:r>
        <w:rPr>
          <w:rFonts w:ascii="Book Antiqua" w:hAnsi="Book Antiqua" w:cs="Times New Roman"/>
          <w:i/>
          <w:iCs/>
          <w:color w:val="000000" w:themeColor="text1"/>
          <w:sz w:val="26"/>
          <w:szCs w:val="26"/>
          <w14:textFill>
            <w14:solidFill>
              <w14:schemeClr w14:val="tx1"/>
            </w14:solidFill>
          </w14:textFill>
        </w:rPr>
      </w:r>
    </w:p>
    <w:p>
      <w:pPr>
        <w:pBdr/>
        <w:spacing w:after="78" w:line="264" w:lineRule="auto"/>
        <w:ind/>
        <w:jc w:val="left"/>
        <w:rPr>
          <w:rFonts w:ascii="Book Antiqua" w:hAnsi="Book Antiqua"/>
          <w:b/>
          <w:sz w:val="26"/>
          <w:szCs w:val="26"/>
        </w:rPr>
      </w:pPr>
      <w:r>
        <w:rPr>
          <w:rFonts w:ascii="Book Antiqua" w:hAnsi="Book Antiqua"/>
          <w:b/>
          <w:sz w:val="26"/>
          <w:szCs w:val="26"/>
        </w:rPr>
      </w:r>
      <w:r>
        <w:rPr>
          <w:rFonts w:ascii="Book Antiqua" w:hAnsi="Book Antiqua"/>
          <w:b/>
          <w:sz w:val="26"/>
          <w:szCs w:val="26"/>
        </w:rPr>
      </w:r>
    </w:p>
    <w:p>
      <w:pPr>
        <w:pBdr/>
        <w:spacing w:after="78" w:line="264" w:lineRule="auto"/>
        <w:ind/>
        <w:jc w:val="center"/>
        <w:rPr>
          <w:rFonts w:ascii="Book Antiqua" w:hAnsi="Book Antiqua"/>
          <w:b/>
          <w:sz w:val="26"/>
          <w:szCs w:val="26"/>
        </w:rPr>
      </w:pPr>
      <w:r>
        <w:rPr>
          <w:rFonts w:ascii="Book Antiqua" w:hAnsi="Book Antiqua"/>
          <w:b/>
          <w:sz w:val="26"/>
          <w:szCs w:val="26"/>
        </w:rPr>
        <w:t xml:space="preserve">Li </w:t>
      </w:r>
      <w:r>
        <w:rPr>
          <w:rFonts w:hint="eastAsia" w:ascii="Book Antiqua" w:hAnsi="Book Antiqua"/>
          <w:b/>
          <w:sz w:val="26"/>
          <w:szCs w:val="26"/>
        </w:rPr>
        <w:t xml:space="preserve">Q</w:t>
      </w:r>
      <w:r>
        <w:rPr>
          <w:rFonts w:ascii="Book Antiqua" w:hAnsi="Book Antiqua"/>
          <w:b/>
          <w:sz w:val="26"/>
          <w:szCs w:val="26"/>
        </w:rPr>
        <w:t xml:space="preserve">iang</w:t>
      </w:r>
      <w:r>
        <w:rPr>
          <w:rFonts w:hint="eastAsia" w:ascii="Book Antiqua" w:hAnsi="Book Antiqua"/>
          <w:b/>
          <w:sz w:val="26"/>
          <w:szCs w:val="26"/>
        </w:rPr>
        <w:t xml:space="preserve"> </w:t>
      </w:r>
      <w:r>
        <w:rPr>
          <w:rFonts w:ascii="Book Antiqua" w:hAnsi="Book Antiqua"/>
          <w:b/>
          <w:sz w:val="26"/>
          <w:szCs w:val="26"/>
        </w:rPr>
      </w:r>
    </w:p>
    <w:p>
      <w:pPr>
        <w:pBdr/>
        <w:spacing w:after="78" w:line="264" w:lineRule="auto"/>
        <w:ind/>
        <w:jc w:val="center"/>
        <w:rPr>
          <w:rFonts w:ascii="Book Antiqua" w:hAnsi="Book Antiqua"/>
          <w:sz w:val="26"/>
          <w:szCs w:val="26"/>
        </w:rPr>
      </w:pPr>
      <w:r>
        <w:rPr>
          <w:rFonts w:ascii="Book Antiqua" w:hAnsi="Book Antiqua"/>
          <w:sz w:val="26"/>
          <w:szCs w:val="26"/>
        </w:rPr>
        <w:t xml:space="preserve">Premier of the State Council</w:t>
      </w:r>
      <w:r>
        <w:rPr>
          <w:rFonts w:hint="eastAsia" w:ascii="Book Antiqua" w:hAnsi="Book Antiqua"/>
          <w:sz w:val="26"/>
          <w:szCs w:val="26"/>
        </w:rPr>
        <w:t xml:space="preserve"> </w:t>
      </w:r>
      <w:r>
        <w:rPr>
          <w:rFonts w:ascii="Book Antiqua" w:hAnsi="Book Antiqua"/>
          <w:sz w:val="26"/>
          <w:szCs w:val="26"/>
        </w:rPr>
      </w:r>
    </w:p>
    <w:p>
      <w:pPr>
        <w:widowControl w:val="true"/>
        <w:pBdr/>
        <w:spacing w:after="78" w:line="264" w:lineRule="auto"/>
        <w:ind/>
        <w:jc w:val="left"/>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after="78" w:line="264" w:lineRule="auto"/>
        <w:ind/>
        <w:jc w:val="left"/>
        <w:rPr>
          <w:rFonts w:ascii="Book Antiqua" w:hAnsi="Book Antiqua"/>
          <w:b/>
          <w:sz w:val="24"/>
          <w:szCs w:val="24"/>
        </w:rPr>
      </w:pPr>
      <w:r>
        <w:rPr>
          <w:rFonts w:ascii="Book Antiqua" w:hAnsi="Book Antiqua"/>
          <w:b/>
          <w:sz w:val="24"/>
          <w:szCs w:val="24"/>
        </w:rPr>
        <w:t xml:space="preserve">Fellow Deputies,</w:t>
      </w:r>
      <w:r>
        <w:rPr>
          <w:rFonts w:ascii="Book Antiqua" w:hAnsi="Book Antiqua"/>
          <w:b/>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On behalf of the State Council, I </w:t>
      </w:r>
      <w:r>
        <w:rPr>
          <w:rFonts w:hint="eastAsia" w:ascii="Book Antiqua" w:hAnsi="Book Antiqua"/>
          <w:sz w:val="24"/>
          <w:szCs w:val="24"/>
        </w:rPr>
        <w:t xml:space="preserve">will </w:t>
      </w:r>
      <w:r>
        <w:rPr>
          <w:rFonts w:ascii="Book Antiqua" w:hAnsi="Book Antiqua"/>
          <w:sz w:val="24"/>
          <w:szCs w:val="24"/>
        </w:rPr>
        <w:t xml:space="preserve">now report</w:t>
      </w:r>
      <w:r>
        <w:rPr>
          <w:rFonts w:hint="eastAsia" w:ascii="Book Antiqua" w:hAnsi="Book Antiqua"/>
          <w:sz w:val="24"/>
          <w:szCs w:val="24"/>
        </w:rPr>
        <w:t xml:space="preserve"> to you</w:t>
      </w:r>
      <w:r>
        <w:rPr>
          <w:rFonts w:ascii="Book Antiqua" w:hAnsi="Book Antiqua"/>
          <w:sz w:val="24"/>
          <w:szCs w:val="24"/>
        </w:rPr>
        <w:t xml:space="preserve"> on the work of the government for your deliberation and </w:t>
      </w:r>
      <w:r>
        <w:rPr>
          <w:rFonts w:hint="eastAsia" w:ascii="Book Antiqua" w:hAnsi="Book Antiqua"/>
          <w:sz w:val="24"/>
          <w:szCs w:val="24"/>
        </w:rPr>
        <w:t xml:space="preserve">also for </w:t>
      </w:r>
      <w:r>
        <w:rPr>
          <w:rFonts w:ascii="Book Antiqua" w:hAnsi="Book Antiqua"/>
          <w:sz w:val="24"/>
          <w:szCs w:val="24"/>
        </w:rPr>
        <w:t xml:space="preserve">comments from members of the National Committee of the Chinese People’s Political Consultative Conference (CPPCC). </w:t>
      </w:r>
      <w:r>
        <w:rPr>
          <w:rFonts w:ascii="Book Antiqua" w:hAnsi="Book Antiqua"/>
          <w:sz w:val="24"/>
          <w:szCs w:val="24"/>
        </w:rPr>
      </w:r>
    </w:p>
    <w:p>
      <w:pPr>
        <w:pBdr/>
        <w:spacing w:after="78" w:line="264" w:lineRule="auto"/>
        <w:ind/>
        <w:jc w:val="left"/>
        <w:rPr>
          <w:rFonts w:ascii="Book Antiqua" w:hAnsi="Book Antiqua"/>
        </w:rPr>
      </w:pPr>
      <w:r>
        <w:rPr>
          <w:rFonts w:ascii="Book Antiqua" w:hAnsi="Book Antiqua"/>
        </w:rPr>
      </w:r>
      <w:r>
        <w:rPr>
          <w:rFonts w:ascii="Book Antiqua" w:hAnsi="Book Antiqua"/>
        </w:rPr>
      </w:r>
    </w:p>
    <w:p>
      <w:pPr>
        <w:pBdr/>
        <w:spacing w:after="78" w:line="264" w:lineRule="auto"/>
        <w:ind/>
        <w:jc w:val="center"/>
        <w:rPr>
          <w:rFonts w:ascii="Book Antiqua" w:hAnsi="Book Antiqua"/>
          <w:b/>
          <w:sz w:val="24"/>
          <w:szCs w:val="24"/>
        </w:rPr>
      </w:pPr>
      <w:r>
        <w:rPr>
          <w:rFonts w:ascii="Book Antiqua" w:hAnsi="Book Antiqua"/>
          <w:b/>
          <w:sz w:val="24"/>
          <w:szCs w:val="24"/>
        </w:rPr>
        <w:t xml:space="preserve">I. A Review of Our Work in 2024</w:t>
      </w:r>
      <w:r>
        <w:rPr>
          <w:rFonts w:ascii="Book Antiqua" w:hAnsi="Book Antiqua"/>
          <w:b/>
          <w:sz w:val="24"/>
          <w:szCs w:val="24"/>
        </w:rPr>
      </w:r>
    </w:p>
    <w:p>
      <w:pPr>
        <w:pBdr/>
        <w:spacing w:after="78" w:line="264" w:lineRule="auto"/>
        <w:ind/>
        <w:jc w:val="center"/>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The year </w:t>
      </w:r>
      <w:r>
        <w:rPr>
          <w:rFonts w:ascii="Book Antiqua" w:hAnsi="Book Antiqua"/>
          <w:sz w:val="24"/>
          <w:szCs w:val="24"/>
        </w:rPr>
        <w:t xml:space="preserve">2024 </w:t>
      </w:r>
      <w:r>
        <w:rPr>
          <w:rFonts w:hint="eastAsia" w:ascii="Book Antiqua" w:hAnsi="Book Antiqua"/>
          <w:sz w:val="24"/>
          <w:szCs w:val="24"/>
        </w:rPr>
        <w:t xml:space="preserve">was </w:t>
      </w:r>
      <w:r>
        <w:rPr>
          <w:rFonts w:ascii="Book Antiqua" w:hAnsi="Book Antiqua"/>
          <w:sz w:val="24"/>
          <w:szCs w:val="24"/>
        </w:rPr>
        <w:t xml:space="preserve">a</w:t>
      </w:r>
      <w:r>
        <w:rPr>
          <w:rFonts w:hint="eastAsia" w:ascii="Book Antiqua" w:hAnsi="Book Antiqua"/>
          <w:sz w:val="24"/>
          <w:szCs w:val="24"/>
        </w:rPr>
        <w:t xml:space="preserve"> truly remarkable year </w:t>
      </w:r>
      <w:r>
        <w:rPr>
          <w:rFonts w:ascii="Book Antiqua" w:hAnsi="Book Antiqua"/>
          <w:sz w:val="24"/>
          <w:szCs w:val="24"/>
        </w:rPr>
        <w:t xml:space="preserve">in China’s development</w:t>
      </w:r>
      <w:r>
        <w:rPr>
          <w:rFonts w:hint="eastAsia" w:ascii="Book Antiqua" w:hAnsi="Book Antiqua"/>
          <w:sz w:val="24"/>
          <w:szCs w:val="24"/>
        </w:rPr>
        <w:t xml:space="preserve"> journey. At its third plenary session, the 20th Central Committee of the Communist Party of China (CPC) set forth plans for further deepening reform comprehensively to advance Chinese modernization. </w:t>
      </w:r>
      <w:r>
        <w:rPr>
          <w:rFonts w:ascii="Book Antiqua" w:hAnsi="Book Antiqua"/>
          <w:sz w:val="24"/>
          <w:szCs w:val="24"/>
        </w:rPr>
        <w:t xml:space="preserve">W</w:t>
      </w:r>
      <w:r>
        <w:rPr>
          <w:rFonts w:hint="eastAsia" w:ascii="Book Antiqua" w:hAnsi="Book Antiqua"/>
          <w:sz w:val="24"/>
          <w:szCs w:val="24"/>
        </w:rPr>
        <w:t xml:space="preserve">e celebrated the 75th anniversary of the founding of the People</w:t>
      </w:r>
      <w:r>
        <w:rPr>
          <w:rFonts w:ascii="Book Antiqua" w:hAnsi="Book Antiqua"/>
          <w:sz w:val="24"/>
          <w:szCs w:val="24"/>
        </w:rPr>
        <w:t xml:space="preserve">’</w:t>
      </w:r>
      <w:r>
        <w:rPr>
          <w:rFonts w:hint="eastAsia" w:ascii="Book Antiqua" w:hAnsi="Book Antiqua"/>
          <w:sz w:val="24"/>
          <w:szCs w:val="24"/>
        </w:rPr>
        <w:t xml:space="preserve">s Republic of China, greatly inspiring patriotism and dedication in the Chinese people of all ethnic groups.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O</w:t>
      </w:r>
      <w:r>
        <w:rPr>
          <w:rFonts w:hint="eastAsia" w:ascii="Book Antiqua" w:hAnsi="Book Antiqua"/>
          <w:sz w:val="24"/>
          <w:szCs w:val="24"/>
        </w:rPr>
        <w:t xml:space="preserve">ver the past year, i</w:t>
      </w:r>
      <w:r>
        <w:rPr>
          <w:rFonts w:hint="eastAsia" w:ascii="Book Antiqua" w:hAnsi="Book Antiqua"/>
          <w:sz w:val="24"/>
          <w:szCs w:val="24"/>
        </w:rPr>
        <w:t xml:space="preserve">n the face of complex and challenging developments marked by mounting external pressures and growing domestic difficulties, we, the Chinese people of all ethnic groups, have overcome difficulties and continued to forge ahead under the strong leadership of </w:t>
      </w:r>
      <w:r>
        <w:rPr>
          <w:rFonts w:ascii="Book Antiqua" w:hAnsi="Book Antiqua"/>
          <w:sz w:val="24"/>
          <w:szCs w:val="24"/>
        </w:rPr>
        <w:t xml:space="preserve">the</w:t>
      </w:r>
      <w:r>
        <w:rPr>
          <w:rFonts w:hint="eastAsia" w:ascii="Book Antiqua" w:hAnsi="Book Antiqua"/>
          <w:sz w:val="24"/>
          <w:szCs w:val="24"/>
        </w:rPr>
        <w:t xml:space="preserve"> CPC Central Committee with Comrade Xi Jinping at its core.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ensured overall stable performance and steady growth of the economy and accomplished the </w:t>
      </w:r>
      <w:r>
        <w:rPr>
          <w:rFonts w:ascii="Book Antiqua" w:hAnsi="Book Antiqua"/>
          <w:sz w:val="24"/>
          <w:szCs w:val="24"/>
        </w:rPr>
        <w:t xml:space="preserve">main goals and tasks for economic and social development in 2024. Solid </w:t>
      </w:r>
      <w:r>
        <w:rPr>
          <w:rFonts w:hint="eastAsia" w:ascii="Book Antiqua" w:hAnsi="Book Antiqua"/>
          <w:sz w:val="24"/>
          <w:szCs w:val="24"/>
        </w:rPr>
        <w:t xml:space="preserve">headway was made </w:t>
      </w:r>
      <w:r>
        <w:rPr>
          <w:rFonts w:ascii="Book Antiqua" w:hAnsi="Book Antiqua"/>
          <w:sz w:val="24"/>
          <w:szCs w:val="24"/>
        </w:rPr>
        <w:t xml:space="preserve">in pursuing high-quality development</w:t>
      </w:r>
      <w:r>
        <w:rPr>
          <w:rFonts w:hint="eastAsia" w:ascii="Book Antiqua" w:hAnsi="Book Antiqua"/>
          <w:sz w:val="24"/>
          <w:szCs w:val="24"/>
        </w:rPr>
        <w:t xml:space="preserve"> and fostering</w:t>
      </w:r>
      <w:r>
        <w:rPr>
          <w:rFonts w:ascii="Book Antiqua" w:hAnsi="Book Antiqua"/>
          <w:sz w:val="24"/>
          <w:szCs w:val="24"/>
        </w:rPr>
        <w:t xml:space="preserve"> new quality productive forces. China’s economic strength, scientific and technological capabilities, and composite national strength</w:t>
      </w:r>
      <w:r>
        <w:rPr>
          <w:rFonts w:hint="eastAsia" w:ascii="Book Antiqua" w:hAnsi="Book Antiqua"/>
          <w:sz w:val="24"/>
          <w:szCs w:val="24"/>
        </w:rPr>
        <w:t xml:space="preserve"> continued to rise,</w:t>
      </w:r>
      <w:r>
        <w:rPr>
          <w:rFonts w:ascii="Book Antiqua" w:hAnsi="Book Antiqua"/>
          <w:sz w:val="24"/>
          <w:szCs w:val="24"/>
        </w:rPr>
        <w:t xml:space="preserve"> </w:t>
      </w:r>
      <w:r>
        <w:rPr>
          <w:rFonts w:hint="eastAsia" w:ascii="Book Antiqua" w:hAnsi="Book Antiqua"/>
          <w:sz w:val="24"/>
          <w:szCs w:val="24"/>
        </w:rPr>
        <w:t xml:space="preserve">and solid new </w:t>
      </w:r>
      <w:r>
        <w:rPr>
          <w:rFonts w:ascii="Book Antiqua" w:hAnsi="Book Antiqua"/>
          <w:sz w:val="24"/>
          <w:szCs w:val="24"/>
        </w:rPr>
        <w:t xml:space="preserve">strides </w:t>
      </w:r>
      <w:r>
        <w:rPr>
          <w:rFonts w:hint="eastAsia" w:ascii="Book Antiqua" w:hAnsi="Book Antiqua"/>
          <w:sz w:val="24"/>
          <w:szCs w:val="24"/>
        </w:rPr>
        <w:t xml:space="preserve">were made in advancing</w:t>
      </w:r>
      <w:r>
        <w:rPr>
          <w:rFonts w:ascii="Book Antiqua" w:hAnsi="Book Antiqua"/>
          <w:sz w:val="24"/>
          <w:szCs w:val="24"/>
        </w:rPr>
        <w:t xml:space="preserve"> Chinese modernization.</w:t>
      </w:r>
      <w:r>
        <w:rPr>
          <w:rFonts w:hint="eastAsia" w:ascii="Book Antiqua" w:hAnsi="Book Antiqua"/>
          <w:sz w:val="24"/>
          <w:szCs w:val="24"/>
        </w:rPr>
        <w:t xml:space="preserve"> These achievements have filled us with even greater confidence and resolve as we press forward on the new journey to build a modern socialist country in all respects in the new era.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Stable performance was consolidated and sustained, as demonstrated in the following areas: </w:t>
      </w:r>
      <w:r>
        <w:rPr>
          <w:rFonts w:ascii="Book Antiqua" w:hAnsi="Book Antiqua"/>
          <w:sz w:val="24"/>
          <w:szCs w:val="24"/>
        </w:rPr>
      </w:r>
    </w:p>
    <w:p>
      <w:pPr>
        <w:pStyle w:val="687"/>
        <w:numPr>
          <w:ilvl w:val="0"/>
          <w:numId w:val="1"/>
        </w:numPr>
        <w:pBdr/>
        <w:spacing w:after="78" w:line="264" w:lineRule="auto"/>
        <w:ind/>
        <w:rPr>
          <w:rFonts w:ascii="Book Antiqua" w:hAnsi="Book Antiqua"/>
          <w:sz w:val="24"/>
          <w:szCs w:val="24"/>
        </w:rPr>
      </w:pPr>
      <w:r>
        <w:rPr>
          <w:rFonts w:hint="eastAsia" w:ascii="Book Antiqua" w:hAnsi="Book Antiqua"/>
          <w:b/>
          <w:sz w:val="24"/>
          <w:szCs w:val="24"/>
        </w:rPr>
        <w:t xml:space="preserve">Steady expansion</w:t>
      </w:r>
      <w:r>
        <w:rPr>
          <w:rFonts w:ascii="Book Antiqua" w:hAnsi="Book Antiqua"/>
          <w:b/>
          <w:sz w:val="24"/>
          <w:szCs w:val="24"/>
        </w:rPr>
        <w:t xml:space="preserve"> </w:t>
      </w:r>
      <w:r>
        <w:rPr>
          <w:rFonts w:hint="eastAsia" w:ascii="Book Antiqua" w:hAnsi="Book Antiqua"/>
          <w:b/>
          <w:sz w:val="24"/>
          <w:szCs w:val="24"/>
        </w:rPr>
        <w:t xml:space="preserve">of the </w:t>
      </w:r>
      <w:r>
        <w:rPr>
          <w:rFonts w:ascii="Book Antiqua" w:hAnsi="Book Antiqua"/>
          <w:b/>
          <w:sz w:val="24"/>
          <w:szCs w:val="24"/>
        </w:rPr>
        <w:t xml:space="preserve">econom</w:t>
      </w:r>
      <w:r>
        <w:rPr>
          <w:rFonts w:hint="eastAsia" w:ascii="Book Antiqua" w:hAnsi="Book Antiqua"/>
          <w:b/>
          <w:sz w:val="24"/>
          <w:szCs w:val="24"/>
        </w:rPr>
        <w:t xml:space="preserve">y:</w:t>
      </w:r>
      <w:r>
        <w:rPr>
          <w:rFonts w:ascii="Book Antiqua" w:hAnsi="Book Antiqua"/>
          <w:sz w:val="24"/>
          <w:szCs w:val="24"/>
        </w:rPr>
        <w:t xml:space="preserve"> </w:t>
      </w:r>
      <w:r>
        <w:rPr>
          <w:rFonts w:hint="eastAsia" w:ascii="Book Antiqua" w:hAnsi="Book Antiqua"/>
          <w:sz w:val="24"/>
          <w:szCs w:val="24"/>
        </w:rPr>
        <w:t xml:space="preserve">China</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gross domestic product (GDP) </w:t>
      </w:r>
      <w:r>
        <w:rPr>
          <w:rFonts w:hint="eastAsia" w:ascii="Book Antiqua" w:hAnsi="Book Antiqua"/>
          <w:sz w:val="24"/>
          <w:szCs w:val="24"/>
        </w:rPr>
        <w:t xml:space="preserve">rose to </w:t>
      </w:r>
      <w:r>
        <w:rPr>
          <w:rFonts w:ascii="Book Antiqua" w:hAnsi="Book Antiqua"/>
          <w:sz w:val="24"/>
          <w:szCs w:val="24"/>
        </w:rPr>
        <w:t xml:space="preserve">134.9 trillion yuan, a year-on-year increase of 5</w:t>
      </w:r>
      <w:r>
        <w:rPr>
          <w:rFonts w:hint="eastAsia" w:ascii="Book Antiqua" w:hAnsi="Book Antiqua"/>
          <w:sz w:val="24"/>
          <w:szCs w:val="24"/>
        </w:rPr>
        <w:t xml:space="preserve"> percent. China ranks</w:t>
      </w:r>
      <w:r>
        <w:rPr>
          <w:rFonts w:ascii="Book Antiqua" w:hAnsi="Book Antiqua"/>
          <w:sz w:val="24"/>
          <w:szCs w:val="24"/>
        </w:rPr>
        <w:t xml:space="preserve"> among the world’s fastest-growing major economies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continuing to </w:t>
      </w:r>
      <w:r>
        <w:rPr>
          <w:rFonts w:ascii="Book Antiqua" w:hAnsi="Book Antiqua"/>
          <w:sz w:val="24"/>
          <w:szCs w:val="24"/>
        </w:rPr>
        <w:t xml:space="preserve">contribut</w:t>
      </w:r>
      <w:r>
        <w:rPr>
          <w:rFonts w:hint="eastAsia" w:ascii="Book Antiqua" w:hAnsi="Book Antiqua"/>
          <w:sz w:val="24"/>
          <w:szCs w:val="24"/>
        </w:rPr>
        <w:t xml:space="preserve">e</w:t>
      </w:r>
      <w:r>
        <w:rPr>
          <w:rFonts w:ascii="Book Antiqua" w:hAnsi="Book Antiqua"/>
          <w:sz w:val="24"/>
          <w:szCs w:val="24"/>
        </w:rPr>
        <w:t xml:space="preserve"> </w:t>
      </w:r>
      <w:r>
        <w:rPr>
          <w:rFonts w:hint="eastAsia" w:ascii="Book Antiqua" w:hAnsi="Book Antiqua"/>
          <w:sz w:val="24"/>
          <w:szCs w:val="24"/>
        </w:rPr>
        <w:t xml:space="preserve">about </w:t>
      </w:r>
      <w:r>
        <w:rPr>
          <w:rFonts w:ascii="Book Antiqua" w:hAnsi="Book Antiqua"/>
          <w:sz w:val="24"/>
          <w:szCs w:val="24"/>
        </w:rPr>
        <w:t xml:space="preserve">30</w:t>
      </w:r>
      <w:r>
        <w:rPr>
          <w:rFonts w:ascii="Book Antiqua" w:hAnsi="Book Antiqua"/>
          <w:sz w:val="24"/>
          <w:szCs w:val="24"/>
        </w:rPr>
        <w:t xml:space="preserve"> percent</w:t>
      </w:r>
      <w:r>
        <w:rPr>
          <w:rFonts w:ascii="Book Antiqua" w:hAnsi="Book Antiqua"/>
          <w:sz w:val="24"/>
          <w:szCs w:val="24"/>
        </w:rPr>
        <w:t xml:space="preserve"> </w:t>
      </w:r>
      <w:r>
        <w:rPr>
          <w:rFonts w:hint="eastAsia" w:ascii="Book Antiqua" w:hAnsi="Book Antiqua"/>
          <w:sz w:val="24"/>
          <w:szCs w:val="24"/>
        </w:rPr>
        <w:t xml:space="preserve">to</w:t>
      </w:r>
      <w:r>
        <w:rPr>
          <w:rFonts w:ascii="Book Antiqua" w:hAnsi="Book Antiqua"/>
          <w:sz w:val="24"/>
          <w:szCs w:val="24"/>
        </w:rPr>
        <w:t xml:space="preserve"> global economic growth. </w:t>
      </w:r>
      <w:r>
        <w:rPr>
          <w:rFonts w:ascii="Book Antiqua" w:hAnsi="Book Antiqua"/>
          <w:sz w:val="24"/>
          <w:szCs w:val="24"/>
        </w:rPr>
      </w:r>
    </w:p>
    <w:p>
      <w:pPr>
        <w:pStyle w:val="687"/>
        <w:numPr>
          <w:ilvl w:val="0"/>
          <w:numId w:val="1"/>
        </w:numPr>
        <w:pBdr/>
        <w:spacing w:after="78" w:line="264" w:lineRule="auto"/>
        <w:ind/>
        <w:rPr>
          <w:rFonts w:ascii="Book Antiqua" w:hAnsi="Book Antiqua"/>
          <w:sz w:val="24"/>
          <w:szCs w:val="24"/>
        </w:rPr>
      </w:pPr>
      <w:r>
        <w:rPr>
          <w:rFonts w:hint="eastAsia" w:ascii="Book Antiqua" w:hAnsi="Book Antiqua"/>
          <w:b/>
          <w:sz w:val="24"/>
          <w:szCs w:val="24"/>
        </w:rPr>
        <w:t xml:space="preserve">Generally stable e</w:t>
      </w:r>
      <w:r>
        <w:rPr>
          <w:rFonts w:ascii="Book Antiqua" w:hAnsi="Book Antiqua"/>
          <w:b/>
          <w:sz w:val="24"/>
          <w:szCs w:val="24"/>
        </w:rPr>
        <w:t xml:space="preserve">mployment and price</w:t>
      </w:r>
      <w:r>
        <w:rPr>
          <w:rFonts w:hint="eastAsia" w:ascii="Book Antiqua" w:hAnsi="Book Antiqua"/>
          <w:b/>
          <w:sz w:val="24"/>
          <w:szCs w:val="24"/>
        </w:rPr>
        <w:t xml:space="preserve">s:</w:t>
      </w:r>
      <w:r>
        <w:rPr>
          <w:rFonts w:ascii="Book Antiqua" w:hAnsi="Book Antiqua"/>
          <w:b/>
          <w:sz w:val="24"/>
          <w:szCs w:val="24"/>
        </w:rPr>
        <w:t xml:space="preserve"> </w:t>
      </w:r>
      <w:r>
        <w:rPr>
          <w:rFonts w:hint="eastAsia" w:ascii="Book Antiqua" w:hAnsi="Book Antiqua"/>
          <w:sz w:val="24"/>
          <w:szCs w:val="24"/>
        </w:rPr>
        <w:t xml:space="preserve">A total of</w:t>
      </w:r>
      <w:r>
        <w:rPr>
          <w:rFonts w:ascii="Book Antiqua" w:hAnsi="Book Antiqua"/>
          <w:sz w:val="24"/>
          <w:szCs w:val="24"/>
        </w:rPr>
        <w:t xml:space="preserve"> 12.56 million urban jobs </w:t>
      </w:r>
      <w:r>
        <w:rPr>
          <w:rFonts w:hint="eastAsia" w:ascii="Book Antiqua" w:hAnsi="Book Antiqua"/>
          <w:sz w:val="24"/>
          <w:szCs w:val="24"/>
        </w:rPr>
        <w:t xml:space="preserve">were </w:t>
      </w:r>
      <w:r>
        <w:rPr>
          <w:rFonts w:ascii="Book Antiqua" w:hAnsi="Book Antiqua"/>
          <w:sz w:val="24"/>
          <w:szCs w:val="24"/>
        </w:rPr>
        <w:t xml:space="preserve">created, </w:t>
      </w:r>
      <w:r>
        <w:rPr>
          <w:rFonts w:hint="eastAsia" w:ascii="Book Antiqua" w:hAnsi="Book Antiqua"/>
          <w:sz w:val="24"/>
          <w:szCs w:val="24"/>
        </w:rPr>
        <w:t xml:space="preserve">and </w:t>
      </w:r>
      <w:r>
        <w:rPr>
          <w:rFonts w:ascii="Book Antiqua" w:hAnsi="Book Antiqua"/>
          <w:sz w:val="24"/>
          <w:szCs w:val="24"/>
        </w:rPr>
        <w:t xml:space="preserve">surveyed urban </w:t>
      </w:r>
      <w:r>
        <w:rPr>
          <w:rFonts w:hint="eastAsia" w:ascii="Book Antiqua" w:hAnsi="Book Antiqua"/>
          <w:sz w:val="24"/>
          <w:szCs w:val="24"/>
        </w:rPr>
        <w:t xml:space="preserve">unemployment </w:t>
      </w:r>
      <w:r>
        <w:rPr>
          <w:rFonts w:ascii="Book Antiqua" w:hAnsi="Book Antiqua"/>
          <w:sz w:val="24"/>
          <w:szCs w:val="24"/>
        </w:rPr>
        <w:t xml:space="preserve">rates averag</w:t>
      </w:r>
      <w:r>
        <w:rPr>
          <w:rFonts w:hint="eastAsia" w:ascii="Book Antiqua" w:hAnsi="Book Antiqua"/>
          <w:sz w:val="24"/>
          <w:szCs w:val="24"/>
        </w:rPr>
        <w:t xml:space="preserve">ed </w:t>
      </w:r>
      <w:r>
        <w:rPr>
          <w:rFonts w:ascii="Book Antiqua" w:hAnsi="Book Antiqua"/>
          <w:sz w:val="24"/>
          <w:szCs w:val="24"/>
        </w:rPr>
        <w:t xml:space="preserve">5.1</w:t>
      </w:r>
      <w:r>
        <w:rPr>
          <w:rFonts w:ascii="Book Antiqua" w:hAnsi="Book Antiqua"/>
          <w:sz w:val="24"/>
          <w:szCs w:val="24"/>
        </w:rPr>
        <w:t xml:space="preserve"> percent</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T</w:t>
      </w:r>
      <w:r>
        <w:rPr>
          <w:rFonts w:ascii="Book Antiqua" w:hAnsi="Book Antiqua"/>
          <w:sz w:val="24"/>
          <w:szCs w:val="24"/>
        </w:rPr>
        <w:t xml:space="preserve">he consumer price index (CPI) </w:t>
      </w:r>
      <w:r>
        <w:rPr>
          <w:rFonts w:hint="eastAsia" w:ascii="Book Antiqua" w:hAnsi="Book Antiqua"/>
          <w:sz w:val="24"/>
          <w:szCs w:val="24"/>
        </w:rPr>
        <w:t xml:space="preserve">increased </w:t>
      </w:r>
      <w:r>
        <w:rPr>
          <w:rFonts w:ascii="Book Antiqua" w:hAnsi="Book Antiqua"/>
          <w:sz w:val="24"/>
          <w:szCs w:val="24"/>
        </w:rPr>
        <w:t xml:space="preserve">by 0.2</w:t>
      </w:r>
      <w:r>
        <w:rPr>
          <w:rFonts w:hint="eastAsia" w:ascii="Book Antiqua" w:hAnsi="Book Antiqua"/>
          <w:sz w:val="24"/>
          <w:szCs w:val="24"/>
        </w:rPr>
        <w:t xml:space="preserve"> </w:t>
      </w:r>
      <w:r>
        <w:rPr>
          <w:rFonts w:ascii="Book Antiqua" w:hAnsi="Book Antiqua"/>
          <w:sz w:val="24"/>
          <w:szCs w:val="24"/>
        </w:rPr>
        <w:t xml:space="preserve">percent</w:t>
      </w:r>
      <w:r>
        <w:rPr>
          <w:rFonts w:ascii="Book Antiqua" w:hAnsi="Book Antiqua"/>
          <w:sz w:val="24"/>
          <w:szCs w:val="24"/>
        </w:rPr>
        <w:t xml:space="preserve">. </w:t>
      </w:r>
      <w:r>
        <w:rPr>
          <w:rFonts w:ascii="Book Antiqua" w:hAnsi="Book Antiqua"/>
          <w:sz w:val="24"/>
          <w:szCs w:val="24"/>
        </w:rPr>
      </w:r>
    </w:p>
    <w:p>
      <w:pPr>
        <w:pStyle w:val="687"/>
        <w:numPr>
          <w:ilvl w:val="0"/>
          <w:numId w:val="1"/>
        </w:numPr>
        <w:pBdr/>
        <w:spacing w:after="78" w:line="264" w:lineRule="auto"/>
        <w:ind/>
        <w:rPr>
          <w:rFonts w:ascii="Book Antiqua" w:hAnsi="Book Antiqua"/>
          <w:sz w:val="24"/>
          <w:szCs w:val="24"/>
        </w:rPr>
      </w:pPr>
      <w:r>
        <w:rPr>
          <w:rFonts w:ascii="Book Antiqua" w:hAnsi="Book Antiqua"/>
          <w:b/>
          <w:sz w:val="24"/>
          <w:szCs w:val="24"/>
        </w:rPr>
        <w:t xml:space="preserve">A basic</w:t>
      </w:r>
      <w:r>
        <w:rPr>
          <w:rFonts w:hint="eastAsia" w:ascii="Book Antiqua" w:hAnsi="Book Antiqua"/>
          <w:b/>
          <w:sz w:val="24"/>
          <w:szCs w:val="24"/>
        </w:rPr>
        <w:t xml:space="preserve"> </w:t>
      </w:r>
      <w:r>
        <w:rPr>
          <w:rFonts w:ascii="Book Antiqua" w:hAnsi="Book Antiqua"/>
          <w:b/>
          <w:sz w:val="24"/>
          <w:szCs w:val="24"/>
        </w:rPr>
        <w:t xml:space="preserve">equilibrium in the balance of payments</w:t>
      </w:r>
      <w:r>
        <w:rPr>
          <w:rFonts w:hint="eastAsia" w:ascii="Book Antiqua" w:hAnsi="Book Antiqua"/>
          <w:b/>
          <w:sz w:val="24"/>
          <w:szCs w:val="24"/>
        </w:rPr>
        <w:t xml:space="preserve">:</w:t>
      </w:r>
      <w:r>
        <w:rPr>
          <w:rFonts w:ascii="Book Antiqua" w:hAnsi="Book Antiqua"/>
          <w:sz w:val="24"/>
          <w:szCs w:val="24"/>
        </w:rPr>
        <w:t xml:space="preserve"> Foreign trade reached a record high, </w:t>
      </w:r>
      <w:r>
        <w:rPr>
          <w:rFonts w:hint="eastAsia" w:ascii="Book Antiqua" w:hAnsi="Book Antiqua"/>
          <w:sz w:val="24"/>
          <w:szCs w:val="24"/>
        </w:rPr>
        <w:t xml:space="preserve">and the </w:t>
      </w:r>
      <w:r>
        <w:rPr>
          <w:rFonts w:ascii="Book Antiqua" w:hAnsi="Book Antiqua"/>
          <w:sz w:val="24"/>
          <w:szCs w:val="24"/>
        </w:rPr>
        <w:t xml:space="preserve">global market share</w:t>
      </w:r>
      <w:r>
        <w:rPr>
          <w:rFonts w:hint="eastAsia" w:ascii="Book Antiqua" w:hAnsi="Book Antiqua"/>
          <w:sz w:val="24"/>
          <w:szCs w:val="24"/>
        </w:rPr>
        <w:t xml:space="preserve"> of China</w:t>
      </w:r>
      <w:r>
        <w:rPr>
          <w:rFonts w:ascii="Book Antiqua" w:hAnsi="Book Antiqua"/>
          <w:sz w:val="24"/>
          <w:szCs w:val="24"/>
        </w:rPr>
        <w:t xml:space="preserve">’</w:t>
      </w:r>
      <w:r>
        <w:rPr>
          <w:rFonts w:hint="eastAsia" w:ascii="Book Antiqua" w:hAnsi="Book Antiqua"/>
          <w:sz w:val="24"/>
          <w:szCs w:val="24"/>
        </w:rPr>
        <w:t xml:space="preserve">s exports increased steadily. F</w:t>
      </w:r>
      <w:r>
        <w:rPr>
          <w:rFonts w:ascii="Book Antiqua" w:hAnsi="Book Antiqua"/>
          <w:sz w:val="24"/>
          <w:szCs w:val="24"/>
        </w:rPr>
        <w:t xml:space="preserve">oreign exchange reserves </w:t>
      </w:r>
      <w:r>
        <w:rPr>
          <w:rFonts w:hint="eastAsia" w:ascii="Book Antiqua" w:hAnsi="Book Antiqua"/>
          <w:sz w:val="24"/>
          <w:szCs w:val="24"/>
        </w:rPr>
        <w:t xml:space="preserve">surpassed </w:t>
      </w:r>
      <w:r>
        <w:rPr>
          <w:rFonts w:ascii="Book Antiqua" w:hAnsi="Book Antiqua"/>
          <w:sz w:val="24"/>
          <w:szCs w:val="24"/>
        </w:rPr>
        <w:t xml:space="preserve">3.2 trillion US dollars. </w:t>
      </w:r>
      <w:r>
        <w:rPr>
          <w:rFonts w:ascii="Book Antiqua" w:hAnsi="Book Antiqua"/>
          <w:sz w:val="24"/>
          <w:szCs w:val="24"/>
        </w:rPr>
      </w:r>
    </w:p>
    <w:p>
      <w:pPr>
        <w:pStyle w:val="687"/>
        <w:numPr>
          <w:ilvl w:val="0"/>
          <w:numId w:val="1"/>
        </w:numPr>
        <w:pBdr/>
        <w:spacing w:after="78" w:line="264" w:lineRule="auto"/>
        <w:ind/>
        <w:rPr>
          <w:rFonts w:ascii="Book Antiqua" w:hAnsi="Book Antiqua"/>
          <w:sz w:val="24"/>
          <w:szCs w:val="24"/>
        </w:rPr>
      </w:pPr>
      <w:r>
        <w:rPr>
          <w:rFonts w:hint="eastAsia" w:ascii="Book Antiqua" w:hAnsi="Book Antiqua"/>
          <w:b/>
          <w:sz w:val="24"/>
          <w:szCs w:val="24"/>
        </w:rPr>
        <w:t xml:space="preserve">Steady progress in ensuring the people</w:t>
      </w:r>
      <w:r>
        <w:rPr>
          <w:rFonts w:ascii="Book Antiqua" w:hAnsi="Book Antiqua"/>
          <w:b/>
          <w:sz w:val="24"/>
          <w:szCs w:val="24"/>
        </w:rPr>
        <w:t xml:space="preserve">’</w:t>
      </w:r>
      <w:r>
        <w:rPr>
          <w:rFonts w:hint="eastAsia" w:ascii="Book Antiqua" w:hAnsi="Book Antiqua"/>
          <w:b/>
          <w:sz w:val="24"/>
          <w:szCs w:val="24"/>
        </w:rPr>
        <w:t xml:space="preserve">s wellbeing:</w:t>
      </w:r>
      <w:r>
        <w:rPr>
          <w:rFonts w:ascii="Book Antiqua" w:hAnsi="Book Antiqua"/>
          <w:b/>
          <w:sz w:val="24"/>
          <w:szCs w:val="24"/>
        </w:rPr>
        <w:t xml:space="preserve"> </w:t>
      </w:r>
      <w:r>
        <w:rPr>
          <w:rFonts w:hint="eastAsia" w:ascii="Book Antiqua" w:hAnsi="Book Antiqua"/>
          <w:sz w:val="24"/>
          <w:szCs w:val="24"/>
        </w:rPr>
        <w:t xml:space="preserve">P</w:t>
      </w:r>
      <w:r>
        <w:rPr>
          <w:rFonts w:ascii="Book Antiqua" w:hAnsi="Book Antiqua"/>
          <w:sz w:val="24"/>
          <w:szCs w:val="24"/>
        </w:rPr>
        <w:t xml:space="preserve">er capita disposable income </w:t>
      </w:r>
      <w:r>
        <w:rPr>
          <w:rFonts w:hint="eastAsia" w:ascii="Book Antiqua" w:hAnsi="Book Antiqua"/>
          <w:sz w:val="24"/>
          <w:szCs w:val="24"/>
        </w:rPr>
        <w:t xml:space="preserve">grew by 5.1 </w:t>
      </w:r>
      <w:r>
        <w:rPr>
          <w:rFonts w:ascii="Book Antiqua" w:hAnsi="Book Antiqua"/>
          <w:sz w:val="24"/>
          <w:szCs w:val="24"/>
        </w:rPr>
        <w:t xml:space="preserve">percent</w:t>
      </w:r>
      <w:r>
        <w:rPr>
          <w:rFonts w:hint="eastAsia" w:ascii="Book Antiqua" w:hAnsi="Book Antiqua"/>
          <w:sz w:val="24"/>
          <w:szCs w:val="24"/>
        </w:rPr>
        <w:t xml:space="preserve"> </w:t>
      </w:r>
      <w:r>
        <w:rPr>
          <w:rFonts w:ascii="Book Antiqua" w:hAnsi="Book Antiqua"/>
          <w:sz w:val="24"/>
          <w:szCs w:val="24"/>
        </w:rPr>
        <w:t xml:space="preserve">in real terms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Achievements made in </w:t>
      </w:r>
      <w:r>
        <w:rPr>
          <w:rFonts w:ascii="Book Antiqua" w:hAnsi="Book Antiqua"/>
          <w:sz w:val="24"/>
          <w:szCs w:val="24"/>
        </w:rPr>
        <w:t xml:space="preserve">poverty alleviation</w:t>
      </w:r>
      <w:r>
        <w:rPr>
          <w:rFonts w:hint="eastAsia" w:ascii="Book Antiqua" w:hAnsi="Book Antiqua"/>
          <w:sz w:val="24"/>
          <w:szCs w:val="24"/>
        </w:rPr>
        <w:t xml:space="preserve"> were </w:t>
      </w:r>
      <w:r>
        <w:rPr>
          <w:rFonts w:ascii="Book Antiqua" w:hAnsi="Book Antiqua"/>
          <w:sz w:val="24"/>
          <w:szCs w:val="24"/>
        </w:rPr>
        <w:t xml:space="preserve">further consolidated</w:t>
      </w:r>
      <w:r>
        <w:rPr>
          <w:rFonts w:hint="eastAsia" w:ascii="Book Antiqua" w:hAnsi="Book Antiqua"/>
          <w:sz w:val="24"/>
          <w:szCs w:val="24"/>
        </w:rPr>
        <w:t xml:space="preserve"> and expanded, and greater s</w:t>
      </w:r>
      <w:r>
        <w:rPr>
          <w:rFonts w:ascii="Book Antiqua" w:hAnsi="Book Antiqua"/>
          <w:sz w:val="24"/>
          <w:szCs w:val="24"/>
        </w:rPr>
        <w:t xml:space="preserve">upport </w:t>
      </w:r>
      <w:r>
        <w:rPr>
          <w:rFonts w:hint="eastAsia" w:ascii="Book Antiqua" w:hAnsi="Book Antiqua"/>
          <w:sz w:val="24"/>
          <w:szCs w:val="24"/>
        </w:rPr>
        <w:t xml:space="preserve">was provided </w:t>
      </w:r>
      <w:r>
        <w:rPr>
          <w:rFonts w:ascii="Book Antiqua" w:hAnsi="Book Antiqua"/>
          <w:sz w:val="24"/>
          <w:szCs w:val="24"/>
        </w:rPr>
        <w:t xml:space="preserve">for compulsory education, basic old-age insurance, basic medical insurance, and social assistance. </w:t>
      </w:r>
      <w:r>
        <w:rPr>
          <w:rFonts w:hint="eastAsia" w:ascii="Book Antiqua" w:hAnsi="Book Antiqua"/>
          <w:sz w:val="24"/>
          <w:szCs w:val="24"/>
        </w:rPr>
        <w:t xml:space="preserve">Well-ordered and effective steps were taken to defuse r</w:t>
      </w:r>
      <w:r>
        <w:rPr>
          <w:rFonts w:ascii="Book Antiqua" w:hAnsi="Book Antiqua"/>
          <w:sz w:val="24"/>
          <w:szCs w:val="24"/>
        </w:rPr>
        <w:t xml:space="preserve">isks in key areas</w:t>
      </w:r>
      <w:r>
        <w:rPr>
          <w:rFonts w:hint="eastAsia" w:ascii="Book Antiqua" w:hAnsi="Book Antiqua"/>
          <w:sz w:val="24"/>
          <w:szCs w:val="24"/>
        </w:rPr>
        <w:t xml:space="preserve">, helping </w:t>
      </w:r>
      <w:r>
        <w:rPr>
          <w:rFonts w:ascii="Book Antiqua" w:hAnsi="Book Antiqua"/>
          <w:sz w:val="24"/>
          <w:szCs w:val="24"/>
        </w:rPr>
        <w:t xml:space="preserve">ensur</w:t>
      </w:r>
      <w:r>
        <w:rPr>
          <w:rFonts w:hint="eastAsia" w:ascii="Book Antiqua" w:hAnsi="Book Antiqua"/>
          <w:sz w:val="24"/>
          <w:szCs w:val="24"/>
        </w:rPr>
        <w:t xml:space="preserve">e </w:t>
      </w:r>
      <w:r>
        <w:rPr>
          <w:rFonts w:ascii="Book Antiqua" w:hAnsi="Book Antiqua"/>
          <w:sz w:val="24"/>
          <w:szCs w:val="24"/>
        </w:rPr>
        <w:t xml:space="preserve">overall social stability.</w:t>
      </w:r>
      <w:r>
        <w:rPr>
          <w:rFonts w:ascii="Book Antiqua" w:hAnsi="Book Antiqua"/>
          <w:sz w:val="24"/>
          <w:szCs w:val="24"/>
        </w:rPr>
      </w:r>
    </w:p>
    <w:p>
      <w:pPr>
        <w:pBdr/>
        <w:spacing w:after="78" w:line="264" w:lineRule="auto"/>
        <w:ind w:left="420"/>
        <w:rPr>
          <w:rFonts w:ascii="Book Antiqua" w:hAnsi="Book Antiqua"/>
          <w:sz w:val="24"/>
          <w:szCs w:val="24"/>
        </w:rPr>
      </w:pPr>
      <w:r>
        <w:rPr>
          <w:rFonts w:ascii="Book Antiqua" w:hAnsi="Book Antiqua"/>
          <w:sz w:val="24"/>
          <w:szCs w:val="24"/>
        </w:rPr>
        <w:t xml:space="preserve">Strong and</w:t>
      </w:r>
      <w:r>
        <w:rPr>
          <w:rFonts w:hint="eastAsia" w:ascii="Book Antiqua" w:hAnsi="Book Antiqua"/>
          <w:sz w:val="24"/>
          <w:szCs w:val="24"/>
        </w:rPr>
        <w:t xml:space="preserve"> solid progress was achieved, as shown in the following areas:</w:t>
      </w:r>
      <w:r>
        <w:rPr>
          <w:rFonts w:ascii="Book Antiqua" w:hAnsi="Book Antiqua"/>
          <w:sz w:val="24"/>
          <w:szCs w:val="24"/>
        </w:rPr>
      </w:r>
    </w:p>
    <w:p>
      <w:pPr>
        <w:pStyle w:val="687"/>
        <w:numPr>
          <w:ilvl w:val="0"/>
          <w:numId w:val="2"/>
        </w:numPr>
        <w:pBdr/>
        <w:spacing w:after="78" w:line="264" w:lineRule="auto"/>
        <w:ind/>
        <w:rPr>
          <w:rFonts w:ascii="Book Antiqua" w:hAnsi="Book Antiqua"/>
          <w:sz w:val="24"/>
          <w:szCs w:val="24"/>
        </w:rPr>
      </w:pPr>
      <w:r>
        <w:rPr>
          <w:rFonts w:hint="eastAsia" w:ascii="Book Antiqua" w:hAnsi="Book Antiqua"/>
          <w:b/>
          <w:sz w:val="24"/>
          <w:szCs w:val="24"/>
        </w:rPr>
        <w:t xml:space="preserve">New advancements </w:t>
      </w:r>
      <w:r>
        <w:rPr>
          <w:rFonts w:ascii="Book Antiqua" w:hAnsi="Book Antiqua"/>
          <w:b/>
          <w:sz w:val="24"/>
          <w:szCs w:val="24"/>
        </w:rPr>
        <w:t xml:space="preserve">in industrial upgrading:</w:t>
      </w:r>
      <w:r>
        <w:rPr>
          <w:rFonts w:ascii="Book Antiqua" w:hAnsi="Book Antiqua"/>
          <w:sz w:val="24"/>
          <w:szCs w:val="24"/>
        </w:rPr>
        <w:t xml:space="preserve"> Grain output </w:t>
      </w:r>
      <w:r>
        <w:rPr>
          <w:rFonts w:hint="eastAsia" w:ascii="Book Antiqua" w:hAnsi="Book Antiqua"/>
          <w:sz w:val="24"/>
          <w:szCs w:val="24"/>
        </w:rPr>
        <w:t xml:space="preserve">hit </w:t>
      </w:r>
      <w:r>
        <w:rPr>
          <w:rFonts w:ascii="Book Antiqua" w:hAnsi="Book Antiqua"/>
          <w:sz w:val="24"/>
          <w:szCs w:val="24"/>
        </w:rPr>
        <w:t xml:space="preserve">a </w:t>
      </w:r>
      <w:r>
        <w:rPr>
          <w:rFonts w:hint="eastAsia" w:ascii="Book Antiqua" w:hAnsi="Book Antiqua"/>
          <w:sz w:val="24"/>
          <w:szCs w:val="24"/>
        </w:rPr>
        <w:t xml:space="preserve">new high of </w:t>
      </w:r>
      <w:r>
        <w:rPr>
          <w:rFonts w:ascii="Book Antiqua" w:hAnsi="Book Antiqua"/>
          <w:sz w:val="24"/>
          <w:szCs w:val="24"/>
        </w:rPr>
        <w:t xml:space="preserve">700 million metric tons, </w:t>
      </w:r>
      <w:r>
        <w:rPr>
          <w:rFonts w:hint="eastAsia" w:ascii="Book Antiqua" w:hAnsi="Book Antiqua"/>
          <w:sz w:val="24"/>
          <w:szCs w:val="24"/>
        </w:rPr>
        <w:t xml:space="preserve">with the yield </w:t>
      </w:r>
      <w:r>
        <w:rPr>
          <w:rFonts w:ascii="Book Antiqua" w:hAnsi="Book Antiqua"/>
          <w:sz w:val="24"/>
          <w:szCs w:val="24"/>
        </w:rPr>
        <w:t xml:space="preserve">per </w:t>
      </w:r>
      <w:r>
        <w:rPr>
          <w:rFonts w:hint="eastAsia" w:ascii="Book Antiqua" w:hAnsi="Book Antiqua"/>
          <w:sz w:val="24"/>
          <w:szCs w:val="24"/>
        </w:rPr>
        <w:t xml:space="preserve">hectare rising by 7</w:t>
      </w:r>
      <w:r>
        <w:rPr>
          <w:rFonts w:ascii="Book Antiqua" w:hAnsi="Book Antiqua"/>
          <w:sz w:val="24"/>
          <w:szCs w:val="24"/>
        </w:rPr>
        <w:t xml:space="preserve">5.</w:t>
      </w:r>
      <w:r>
        <w:rPr>
          <w:rFonts w:hint="eastAsia" w:ascii="Book Antiqua" w:hAnsi="Book Antiqua"/>
          <w:sz w:val="24"/>
          <w:szCs w:val="24"/>
        </w:rPr>
        <w:t xml:space="preserve">7</w:t>
      </w:r>
      <w:r>
        <w:rPr>
          <w:rFonts w:ascii="Book Antiqua" w:hAnsi="Book Antiqua"/>
          <w:sz w:val="24"/>
          <w:szCs w:val="24"/>
        </w:rPr>
        <w:t xml:space="preserve">5 kilograms. The </w:t>
      </w:r>
      <w:r>
        <w:rPr>
          <w:rFonts w:hint="eastAsia" w:ascii="Book Antiqua" w:hAnsi="Book Antiqua"/>
          <w:sz w:val="24"/>
          <w:szCs w:val="24"/>
        </w:rPr>
        <w:t xml:space="preserve">value added</w:t>
      </w:r>
      <w:r>
        <w:rPr>
          <w:rFonts w:ascii="Book Antiqua" w:hAnsi="Book Antiqua"/>
          <w:sz w:val="24"/>
          <w:szCs w:val="24"/>
        </w:rPr>
        <w:t xml:space="preserve"> of high-tech </w:t>
      </w:r>
      <w:r>
        <w:rPr>
          <w:rFonts w:hint="eastAsia" w:ascii="Book Antiqua" w:hAnsi="Book Antiqua"/>
          <w:sz w:val="24"/>
          <w:szCs w:val="24"/>
        </w:rPr>
        <w:t xml:space="preserve">manufacturing </w:t>
      </w:r>
      <w:r>
        <w:rPr>
          <w:rFonts w:ascii="Book Antiqua" w:hAnsi="Book Antiqua"/>
          <w:sz w:val="24"/>
          <w:szCs w:val="24"/>
        </w:rPr>
        <w:t xml:space="preserve">and equipment manufacturing </w:t>
      </w:r>
      <w:r>
        <w:rPr>
          <w:rFonts w:hint="eastAsia" w:ascii="Book Antiqua" w:hAnsi="Book Antiqua"/>
          <w:sz w:val="24"/>
          <w:szCs w:val="24"/>
        </w:rPr>
        <w:t xml:space="preserve">rose </w:t>
      </w:r>
      <w:r>
        <w:rPr>
          <w:rFonts w:ascii="Book Antiqua" w:hAnsi="Book Antiqua"/>
          <w:sz w:val="24"/>
          <w:szCs w:val="24"/>
        </w:rPr>
        <w:t xml:space="preserve">by 8.9</w:t>
      </w:r>
      <w:r>
        <w:rPr>
          <w:rFonts w:hint="eastAsia" w:ascii="Book Antiqua" w:hAnsi="Book Antiqua"/>
          <w:sz w:val="24"/>
          <w:szCs w:val="24"/>
        </w:rPr>
        <w:t xml:space="preserve"> </w:t>
      </w:r>
      <w:r>
        <w:rPr>
          <w:rFonts w:ascii="Book Antiqua" w:hAnsi="Book Antiqua"/>
          <w:sz w:val="24"/>
          <w:szCs w:val="24"/>
        </w:rPr>
        <w:t xml:space="preserve">percent</w:t>
      </w:r>
      <w:r>
        <w:rPr>
          <w:rFonts w:ascii="Book Antiqua" w:hAnsi="Book Antiqua"/>
          <w:sz w:val="24"/>
          <w:szCs w:val="24"/>
        </w:rPr>
        <w:t xml:space="preserve"> and 7.7</w:t>
      </w:r>
      <w:r>
        <w:rPr>
          <w:rFonts w:hint="eastAsia" w:ascii="Book Antiqua" w:hAnsi="Book Antiqua"/>
          <w:sz w:val="24"/>
          <w:szCs w:val="24"/>
        </w:rPr>
        <w:t xml:space="preserve"> </w:t>
      </w:r>
      <w:r>
        <w:rPr>
          <w:rFonts w:ascii="Book Antiqua" w:hAnsi="Book Antiqua"/>
          <w:sz w:val="24"/>
          <w:szCs w:val="24"/>
        </w:rPr>
        <w:t xml:space="preserve">percent</w:t>
      </w:r>
      <w:r>
        <w:rPr>
          <w:rFonts w:hint="eastAsia" w:ascii="Book Antiqua" w:hAnsi="Book Antiqua"/>
          <w:sz w:val="24"/>
          <w:szCs w:val="24"/>
        </w:rPr>
        <w:t xml:space="preserve"> respectively</w:t>
      </w:r>
      <w:r>
        <w:rPr>
          <w:rFonts w:ascii="Book Antiqua" w:hAnsi="Book Antiqua"/>
          <w:sz w:val="24"/>
          <w:szCs w:val="24"/>
        </w:rPr>
        <w:t xml:space="preserve">, and </w:t>
      </w:r>
      <w:r>
        <w:rPr>
          <w:rFonts w:hint="eastAsia" w:ascii="Book Antiqua" w:hAnsi="Book Antiqua"/>
          <w:sz w:val="24"/>
          <w:szCs w:val="24"/>
        </w:rPr>
        <w:t xml:space="preserve">the output of </w:t>
      </w:r>
      <w:r>
        <w:rPr>
          <w:rFonts w:ascii="Book Antiqua" w:hAnsi="Book Antiqua"/>
          <w:sz w:val="24"/>
          <w:szCs w:val="24"/>
        </w:rPr>
        <w:t xml:space="preserve">new-energy vehicles </w:t>
      </w:r>
      <w:r>
        <w:rPr>
          <w:rFonts w:hint="eastAsia" w:ascii="Book Antiqua" w:hAnsi="Book Antiqua"/>
          <w:sz w:val="24"/>
          <w:szCs w:val="24"/>
        </w:rPr>
        <w:t xml:space="preserve">passed the </w:t>
      </w:r>
      <w:r>
        <w:rPr>
          <w:rFonts w:ascii="Book Antiqua" w:hAnsi="Book Antiqua"/>
          <w:sz w:val="24"/>
          <w:szCs w:val="24"/>
        </w:rPr>
        <w:t xml:space="preserve">13</w:t>
      </w:r>
      <w:r>
        <w:rPr>
          <w:rFonts w:hint="eastAsia" w:ascii="Book Antiqua" w:hAnsi="Book Antiqua"/>
          <w:sz w:val="24"/>
          <w:szCs w:val="24"/>
        </w:rPr>
        <w:t xml:space="preserve"> </w:t>
      </w:r>
      <w:r>
        <w:rPr>
          <w:rFonts w:ascii="Book Antiqua" w:hAnsi="Book Antiqua"/>
          <w:sz w:val="24"/>
          <w:szCs w:val="24"/>
        </w:rPr>
        <w:t xml:space="preserve">million </w:t>
      </w:r>
      <w:r>
        <w:rPr>
          <w:rFonts w:hint="eastAsia" w:ascii="Book Antiqua" w:hAnsi="Book Antiqua"/>
          <w:sz w:val="24"/>
          <w:szCs w:val="24"/>
        </w:rPr>
        <w:t xml:space="preserve">mark</w:t>
      </w:r>
      <w:r>
        <w:rPr>
          <w:rFonts w:ascii="Book Antiqua" w:hAnsi="Book Antiqua"/>
          <w:sz w:val="24"/>
          <w:szCs w:val="24"/>
        </w:rPr>
        <w:t xml:space="preserve">. The </w:t>
      </w:r>
      <w:r>
        <w:rPr>
          <w:rFonts w:hint="eastAsia" w:ascii="Book Antiqua" w:hAnsi="Book Antiqua"/>
          <w:sz w:val="24"/>
          <w:szCs w:val="24"/>
        </w:rPr>
        <w:t xml:space="preserve">value added increased by 10.9 </w:t>
      </w:r>
      <w:r>
        <w:rPr>
          <w:rFonts w:ascii="Book Antiqua" w:hAnsi="Book Antiqua"/>
          <w:sz w:val="24"/>
          <w:szCs w:val="24"/>
        </w:rPr>
        <w:t xml:space="preserve">percent</w:t>
      </w:r>
      <w:r>
        <w:rPr>
          <w:rFonts w:hint="eastAsia" w:ascii="Book Antiqua" w:hAnsi="Book Antiqua"/>
          <w:sz w:val="24"/>
          <w:szCs w:val="24"/>
        </w:rPr>
        <w:t xml:space="preserve"> in the sectors of </w:t>
      </w:r>
      <w:r>
        <w:rPr>
          <w:rFonts w:ascii="Book Antiqua" w:hAnsi="Book Antiqua"/>
          <w:sz w:val="24"/>
          <w:szCs w:val="24"/>
        </w:rPr>
        <w:t xml:space="preserve">information transmission, software, and IT services</w:t>
      </w:r>
      <w:r>
        <w:rPr>
          <w:rFonts w:hint="eastAsia" w:ascii="Book Antiqua" w:hAnsi="Book Antiqua"/>
          <w:sz w:val="24"/>
          <w:szCs w:val="24"/>
        </w:rPr>
        <w:t xml:space="preserve"> and by 10.4 </w:t>
      </w:r>
      <w:r>
        <w:rPr>
          <w:rFonts w:ascii="Book Antiqua" w:hAnsi="Book Antiqua"/>
          <w:sz w:val="24"/>
          <w:szCs w:val="24"/>
        </w:rPr>
        <w:t xml:space="preserve">percent</w:t>
      </w:r>
      <w:r>
        <w:rPr>
          <w:rFonts w:hint="eastAsia" w:ascii="Book Antiqua" w:hAnsi="Book Antiqua"/>
          <w:sz w:val="24"/>
          <w:szCs w:val="24"/>
        </w:rPr>
        <w:t xml:space="preserve"> in </w:t>
      </w:r>
      <w:r>
        <w:rPr>
          <w:rFonts w:ascii="Book Antiqua" w:hAnsi="Book Antiqua"/>
          <w:sz w:val="24"/>
          <w:szCs w:val="24"/>
        </w:rPr>
        <w:t xml:space="preserve">leasing and business services.</w:t>
      </w:r>
      <w:r>
        <w:rPr>
          <w:rFonts w:ascii="Book Antiqua" w:hAnsi="Book Antiqua"/>
          <w:sz w:val="24"/>
          <w:szCs w:val="24"/>
        </w:rPr>
      </w:r>
    </w:p>
    <w:p>
      <w:pPr>
        <w:pStyle w:val="687"/>
        <w:numPr>
          <w:ilvl w:val="0"/>
          <w:numId w:val="2"/>
        </w:numPr>
        <w:pBdr/>
        <w:spacing w:after="78" w:line="264" w:lineRule="auto"/>
        <w:ind/>
        <w:rPr>
          <w:rFonts w:ascii="Book Antiqua" w:hAnsi="Book Antiqua"/>
          <w:sz w:val="24"/>
          <w:szCs w:val="24"/>
        </w:rPr>
      </w:pPr>
      <w:r>
        <w:rPr>
          <w:rFonts w:hint="eastAsia" w:ascii="Book Antiqua" w:hAnsi="Book Antiqua"/>
          <w:b/>
          <w:sz w:val="24"/>
          <w:szCs w:val="24"/>
        </w:rPr>
        <w:t xml:space="preserve">Further enhancements in innovation capacity:</w:t>
      </w:r>
      <w:r>
        <w:rPr>
          <w:rFonts w:hint="eastAsia" w:ascii="Book Antiqua" w:hAnsi="Book Antiqua"/>
          <w:sz w:val="24"/>
          <w:szCs w:val="24"/>
        </w:rPr>
        <w:t xml:space="preserve"> </w:t>
      </w:r>
      <w:r>
        <w:rPr>
          <w:rFonts w:ascii="Book Antiqua" w:hAnsi="Book Antiqua"/>
          <w:sz w:val="24"/>
          <w:szCs w:val="24"/>
        </w:rPr>
        <w:t xml:space="preserve">New </w:t>
      </w:r>
      <w:r>
        <w:rPr>
          <w:rFonts w:hint="eastAsia" w:ascii="Book Antiqua" w:hAnsi="Book Antiqua"/>
          <w:sz w:val="24"/>
          <w:szCs w:val="24"/>
        </w:rPr>
        <w:t xml:space="preserve">achievements were</w:t>
      </w:r>
      <w:r>
        <w:rPr>
          <w:rFonts w:ascii="Book Antiqua" w:hAnsi="Book Antiqua"/>
          <w:sz w:val="24"/>
          <w:szCs w:val="24"/>
        </w:rPr>
        <w:t xml:space="preserve"> made in integrated circuits, artificial intelligence</w:t>
      </w:r>
      <w:r>
        <w:rPr>
          <w:rFonts w:hint="eastAsia" w:ascii="Book Antiqua" w:hAnsi="Book Antiqua"/>
          <w:sz w:val="24"/>
          <w:szCs w:val="24"/>
        </w:rPr>
        <w:t xml:space="preserve"> (AI)</w:t>
      </w:r>
      <w:r>
        <w:rPr>
          <w:rFonts w:ascii="Book Antiqua" w:hAnsi="Book Antiqua"/>
          <w:sz w:val="24"/>
          <w:szCs w:val="24"/>
        </w:rPr>
        <w:t xml:space="preserve">, quantum </w:t>
      </w:r>
      <w:r>
        <w:rPr>
          <w:rFonts w:hint="eastAsia" w:ascii="Book Antiqua" w:hAnsi="Book Antiqua"/>
          <w:sz w:val="24"/>
          <w:szCs w:val="24"/>
        </w:rPr>
        <w:t xml:space="preserve">technology, and</w:t>
      </w:r>
      <w:r>
        <w:rPr>
          <w:rFonts w:ascii="Book Antiqua" w:hAnsi="Book Antiqua"/>
          <w:sz w:val="24"/>
          <w:szCs w:val="24"/>
        </w:rPr>
        <w:t xml:space="preserve"> other areas</w:t>
      </w:r>
      <w:r>
        <w:rPr>
          <w:rFonts w:hint="eastAsia" w:ascii="Book Antiqua" w:hAnsi="Book Antiqua"/>
          <w:sz w:val="24"/>
          <w:szCs w:val="24"/>
        </w:rPr>
        <w:t xml:space="preserve">. The </w:t>
      </w:r>
      <w:r>
        <w:rPr>
          <w:rFonts w:ascii="Book Antiqua" w:hAnsi="Book Antiqua"/>
          <w:i/>
          <w:sz w:val="24"/>
          <w:szCs w:val="24"/>
        </w:rPr>
        <w:t xml:space="preserve">Chang’e-6</w:t>
      </w:r>
      <w:r>
        <w:rPr>
          <w:rFonts w:ascii="Book Antiqua" w:hAnsi="Book Antiqua"/>
          <w:sz w:val="24"/>
          <w:szCs w:val="24"/>
        </w:rPr>
        <w:t xml:space="preserve"> </w:t>
      </w:r>
      <w:r>
        <w:rPr>
          <w:rFonts w:hint="eastAsia" w:ascii="Book Antiqua" w:hAnsi="Book Antiqua"/>
          <w:sz w:val="24"/>
          <w:szCs w:val="24"/>
        </w:rPr>
        <w:t xml:space="preserve">mission completed humanity</w:t>
      </w:r>
      <w:r>
        <w:rPr>
          <w:rFonts w:ascii="Book Antiqua" w:hAnsi="Book Antiqua"/>
          <w:sz w:val="24"/>
          <w:szCs w:val="24"/>
        </w:rPr>
        <w:t xml:space="preserve">’</w:t>
      </w:r>
      <w:r>
        <w:rPr>
          <w:rFonts w:hint="eastAsia" w:ascii="Book Antiqua" w:hAnsi="Book Antiqua"/>
          <w:sz w:val="24"/>
          <w:szCs w:val="24"/>
        </w:rPr>
        <w:t xml:space="preserve">s first-ever</w:t>
      </w:r>
      <w:r>
        <w:rPr>
          <w:rFonts w:ascii="Book Antiqua" w:hAnsi="Book Antiqua"/>
          <w:sz w:val="24"/>
          <w:szCs w:val="24"/>
        </w:rPr>
        <w:t xml:space="preserve"> </w:t>
      </w:r>
      <w:r>
        <w:rPr>
          <w:rFonts w:hint="eastAsia" w:ascii="Book Antiqua" w:hAnsi="Book Antiqua"/>
          <w:sz w:val="24"/>
          <w:szCs w:val="24"/>
        </w:rPr>
        <w:t xml:space="preserve">sample collection from </w:t>
      </w:r>
      <w:r>
        <w:rPr>
          <w:rFonts w:ascii="Book Antiqua" w:hAnsi="Book Antiqua"/>
          <w:sz w:val="24"/>
          <w:szCs w:val="24"/>
        </w:rPr>
        <w:t xml:space="preserve">the far side of the moon</w:t>
      </w:r>
      <w:r>
        <w:rPr>
          <w:rFonts w:hint="eastAsia" w:ascii="Book Antiqua" w:hAnsi="Book Antiqua"/>
          <w:sz w:val="24"/>
          <w:szCs w:val="24"/>
        </w:rPr>
        <w:t xml:space="preserve">,</w:t>
      </w:r>
      <w:r>
        <w:rPr>
          <w:rFonts w:ascii="Book Antiqua" w:hAnsi="Book Antiqua"/>
          <w:sz w:val="24"/>
          <w:szCs w:val="24"/>
        </w:rPr>
        <w:t xml:space="preserve"> and the </w:t>
      </w:r>
      <w:r>
        <w:rPr>
          <w:rFonts w:hint="eastAsia" w:ascii="Book Antiqua" w:hAnsi="Book Antiqua"/>
          <w:i/>
          <w:sz w:val="24"/>
          <w:szCs w:val="24"/>
        </w:rPr>
        <w:t xml:space="preserve">Mengxiang </w:t>
      </w:r>
      <w:r>
        <w:rPr>
          <w:rFonts w:ascii="Book Antiqua" w:hAnsi="Book Antiqua"/>
          <w:sz w:val="24"/>
          <w:szCs w:val="24"/>
        </w:rPr>
        <w:t xml:space="preserve">ocean drilling vessel</w:t>
      </w:r>
      <w:r>
        <w:rPr>
          <w:rFonts w:ascii="Book Antiqua" w:hAnsi="Book Antiqua"/>
          <w:i/>
          <w:sz w:val="24"/>
          <w:szCs w:val="24"/>
        </w:rPr>
        <w:t xml:space="preserve"> </w:t>
      </w:r>
      <w:r>
        <w:rPr>
          <w:rFonts w:ascii="Book Antiqua" w:hAnsi="Book Antiqua"/>
          <w:sz w:val="24"/>
          <w:szCs w:val="24"/>
        </w:rPr>
        <w:t xml:space="preserve">was </w:t>
      </w:r>
      <w:r>
        <w:rPr>
          <w:rFonts w:hint="eastAsia" w:ascii="Book Antiqua" w:hAnsi="Book Antiqua"/>
          <w:sz w:val="24"/>
          <w:szCs w:val="24"/>
        </w:rPr>
        <w:t xml:space="preserve">delivered</w:t>
      </w:r>
      <w:r>
        <w:rPr>
          <w:rFonts w:ascii="Book Antiqua" w:hAnsi="Book Antiqua"/>
          <w:sz w:val="24"/>
          <w:szCs w:val="24"/>
        </w:rPr>
        <w:t xml:space="preserve"> and commissioned</w:t>
      </w:r>
      <w:r>
        <w:rPr>
          <w:rFonts w:hint="eastAsia" w:ascii="Book Antiqua" w:hAnsi="Book Antiqua"/>
          <w:sz w:val="24"/>
          <w:szCs w:val="24"/>
        </w:rPr>
        <w:t xml:space="preserve">. The value of </w:t>
      </w:r>
      <w:r>
        <w:rPr>
          <w:rFonts w:ascii="Book Antiqua" w:hAnsi="Book Antiqua"/>
          <w:sz w:val="24"/>
          <w:szCs w:val="24"/>
        </w:rPr>
        <w:t xml:space="preserve">technology contract</w:t>
      </w:r>
      <w:r>
        <w:rPr>
          <w:rFonts w:hint="eastAsia" w:ascii="Book Antiqua" w:hAnsi="Book Antiqua"/>
          <w:sz w:val="24"/>
          <w:szCs w:val="24"/>
        </w:rPr>
        <w:t xml:space="preserve"> transactions</w:t>
      </w:r>
      <w:r>
        <w:rPr>
          <w:rFonts w:ascii="Book Antiqua" w:hAnsi="Book Antiqua"/>
          <w:sz w:val="24"/>
          <w:szCs w:val="24"/>
        </w:rPr>
        <w:t xml:space="preserve"> </w:t>
      </w:r>
      <w:r>
        <w:rPr>
          <w:rFonts w:hint="eastAsia" w:ascii="Book Antiqua" w:hAnsi="Book Antiqua"/>
          <w:sz w:val="24"/>
          <w:szCs w:val="24"/>
        </w:rPr>
        <w:t xml:space="preserve">increased </w:t>
      </w:r>
      <w:r>
        <w:rPr>
          <w:rFonts w:ascii="Book Antiqua" w:hAnsi="Book Antiqua"/>
          <w:sz w:val="24"/>
          <w:szCs w:val="24"/>
        </w:rPr>
        <w:t xml:space="preserve">by </w:t>
      </w:r>
      <w:r>
        <w:rPr>
          <w:rFonts w:hint="eastAsia" w:ascii="Book Antiqua" w:hAnsi="Book Antiqua"/>
          <w:sz w:val="24"/>
          <w:szCs w:val="24"/>
        </w:rPr>
        <w:t xml:space="preserve">11.2 </w:t>
      </w:r>
      <w:r>
        <w:rPr>
          <w:rFonts w:ascii="Book Antiqua" w:hAnsi="Book Antiqua"/>
          <w:sz w:val="24"/>
          <w:szCs w:val="24"/>
        </w:rPr>
        <w:t xml:space="preserve">percent</w:t>
      </w:r>
      <w:r>
        <w:rPr>
          <w:rFonts w:ascii="Book Antiqua" w:hAnsi="Book Antiqua"/>
          <w:sz w:val="24"/>
          <w:szCs w:val="24"/>
        </w:rPr>
        <w:t xml:space="preserve">. </w:t>
      </w:r>
      <w:r>
        <w:rPr>
          <w:rFonts w:ascii="Book Antiqua" w:hAnsi="Book Antiqua"/>
          <w:sz w:val="24"/>
          <w:szCs w:val="24"/>
        </w:rPr>
      </w:r>
    </w:p>
    <w:p>
      <w:pPr>
        <w:pStyle w:val="687"/>
        <w:numPr>
          <w:ilvl w:val="0"/>
          <w:numId w:val="2"/>
        </w:numPr>
        <w:pBdr/>
        <w:spacing w:after="78" w:line="264" w:lineRule="auto"/>
        <w:ind/>
        <w:rPr>
          <w:rFonts w:ascii="Book Antiqua" w:hAnsi="Book Antiqua"/>
          <w:sz w:val="24"/>
          <w:szCs w:val="24"/>
        </w:rPr>
      </w:pPr>
      <w:r>
        <w:rPr>
          <w:rFonts w:hint="eastAsia" w:ascii="Book Antiqua" w:hAnsi="Book Antiqua"/>
          <w:b/>
          <w:sz w:val="24"/>
          <w:szCs w:val="24"/>
        </w:rPr>
        <w:t xml:space="preserve">New improvements in the </w:t>
      </w:r>
      <w:r>
        <w:rPr>
          <w:rFonts w:ascii="Book Antiqua" w:hAnsi="Book Antiqua"/>
          <w:b/>
          <w:sz w:val="24"/>
          <w:szCs w:val="24"/>
        </w:rPr>
        <w:t xml:space="preserve">environment:</w:t>
      </w:r>
      <w:r>
        <w:rPr>
          <w:rFonts w:ascii="Book Antiqua" w:hAnsi="Book Antiqua"/>
          <w:sz w:val="24"/>
          <w:szCs w:val="24"/>
        </w:rPr>
        <w:t xml:space="preserve"> </w:t>
      </w:r>
      <w:r>
        <w:rPr>
          <w:rFonts w:hint="eastAsia" w:ascii="Book Antiqua" w:hAnsi="Book Antiqua"/>
          <w:sz w:val="24"/>
          <w:szCs w:val="24"/>
        </w:rPr>
        <w:t xml:space="preserve">I</w:t>
      </w:r>
      <w:r>
        <w:rPr>
          <w:rFonts w:ascii="Book Antiqua" w:hAnsi="Book Antiqua"/>
          <w:sz w:val="24"/>
          <w:szCs w:val="24"/>
        </w:rPr>
        <w:t xml:space="preserve">n cities at and above the prefectural level</w:t>
      </w:r>
      <w:r>
        <w:rPr>
          <w:rFonts w:hint="eastAsia" w:ascii="Book Antiqua" w:hAnsi="Book Antiqua"/>
          <w:sz w:val="24"/>
          <w:szCs w:val="24"/>
        </w:rPr>
        <w:t xml:space="preserve">, t</w:t>
      </w:r>
      <w:r>
        <w:rPr>
          <w:rFonts w:ascii="Book Antiqua" w:hAnsi="Book Antiqua"/>
          <w:sz w:val="24"/>
          <w:szCs w:val="24"/>
        </w:rPr>
        <w:t xml:space="preserve">he average concentration of fine particulate matter (PM</w:t>
      </w:r>
      <w:r>
        <w:rPr>
          <w:rFonts w:ascii="Book Antiqua" w:hAnsi="Book Antiqua"/>
          <w:sz w:val="24"/>
          <w:szCs w:val="24"/>
          <w:vertAlign w:val="subscript"/>
        </w:rPr>
        <w:t xml:space="preserve">2.5</w:t>
      </w:r>
      <w:r>
        <w:rPr>
          <w:rFonts w:ascii="Book Antiqua" w:hAnsi="Book Antiqua"/>
          <w:sz w:val="24"/>
          <w:szCs w:val="24"/>
        </w:rPr>
        <w:t xml:space="preserve">) fell by 2.7</w:t>
      </w:r>
      <w:r>
        <w:rPr>
          <w:rFonts w:hint="eastAsia" w:ascii="Book Antiqua" w:hAnsi="Book Antiqua"/>
          <w:sz w:val="24"/>
          <w:szCs w:val="24"/>
        </w:rPr>
        <w:t xml:space="preserve"> </w:t>
      </w:r>
      <w:r>
        <w:rPr>
          <w:rFonts w:ascii="Book Antiqua" w:hAnsi="Book Antiqua"/>
          <w:sz w:val="24"/>
          <w:szCs w:val="24"/>
        </w:rPr>
        <w:t xml:space="preserve">percent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the </w:t>
      </w:r>
      <w:r>
        <w:rPr>
          <w:rFonts w:hint="eastAsia" w:ascii="Book Antiqua" w:hAnsi="Book Antiqua"/>
          <w:sz w:val="24"/>
          <w:szCs w:val="24"/>
        </w:rPr>
        <w:t xml:space="preserve">proportion </w:t>
      </w:r>
      <w:r>
        <w:rPr>
          <w:rFonts w:ascii="Book Antiqua" w:hAnsi="Book Antiqua"/>
          <w:sz w:val="24"/>
          <w:szCs w:val="24"/>
        </w:rPr>
        <w:t xml:space="preserve">of days with good or excellent air quality rose to 87.2</w:t>
      </w:r>
      <w:r>
        <w:rPr>
          <w:rFonts w:hint="eastAsia" w:ascii="Book Antiqua" w:hAnsi="Book Antiqua"/>
          <w:sz w:val="24"/>
          <w:szCs w:val="24"/>
        </w:rPr>
        <w:t xml:space="preserve"> </w:t>
      </w:r>
      <w:r>
        <w:rPr>
          <w:rFonts w:ascii="Book Antiqua" w:hAnsi="Book Antiqua"/>
          <w:sz w:val="24"/>
          <w:szCs w:val="24"/>
        </w:rPr>
        <w:t xml:space="preserve">percent</w:t>
      </w:r>
      <w:r>
        <w:rPr>
          <w:rFonts w:hint="eastAsia" w:ascii="Book Antiqua" w:hAnsi="Book Antiqua"/>
          <w:sz w:val="24"/>
          <w:szCs w:val="24"/>
        </w:rPr>
        <w:t xml:space="preserve">. T</w:t>
      </w:r>
      <w:r>
        <w:rPr>
          <w:rFonts w:ascii="Book Antiqua" w:hAnsi="Book Antiqua"/>
          <w:sz w:val="24"/>
          <w:szCs w:val="24"/>
        </w:rPr>
        <w:t xml:space="preserve">he proportion of surface water </w:t>
      </w:r>
      <w:r>
        <w:rPr>
          <w:rFonts w:hint="eastAsia" w:ascii="Book Antiqua" w:hAnsi="Book Antiqua"/>
          <w:sz w:val="24"/>
          <w:szCs w:val="24"/>
        </w:rPr>
        <w:t xml:space="preserve">with a </w:t>
      </w:r>
      <w:r>
        <w:rPr>
          <w:rFonts w:ascii="Book Antiqua" w:hAnsi="Book Antiqua"/>
          <w:sz w:val="24"/>
          <w:szCs w:val="24"/>
        </w:rPr>
        <w:t xml:space="preserve">good quality </w:t>
      </w:r>
      <w:r>
        <w:rPr>
          <w:rFonts w:hint="eastAsia" w:ascii="Book Antiqua" w:hAnsi="Book Antiqua"/>
          <w:sz w:val="24"/>
          <w:szCs w:val="24"/>
        </w:rPr>
        <w:t xml:space="preserve">rating reached 90.4 percent. E</w:t>
      </w:r>
      <w:r>
        <w:rPr>
          <w:rFonts w:ascii="Book Antiqua" w:hAnsi="Book Antiqua"/>
          <w:sz w:val="24"/>
          <w:szCs w:val="24"/>
        </w:rPr>
        <w:t xml:space="preserve">nergy consumption per unit of GDP </w:t>
      </w:r>
      <w:r>
        <w:rPr>
          <w:rFonts w:hint="eastAsia" w:ascii="Book Antiqua" w:hAnsi="Book Antiqua"/>
          <w:sz w:val="24"/>
          <w:szCs w:val="24"/>
        </w:rPr>
        <w:t xml:space="preserve">dropped </w:t>
      </w:r>
      <w:r>
        <w:rPr>
          <w:rFonts w:ascii="Book Antiqua" w:hAnsi="Book Antiqua"/>
          <w:sz w:val="24"/>
          <w:szCs w:val="24"/>
        </w:rPr>
        <w:t xml:space="preserve">by </w:t>
      </w:r>
      <w:r>
        <w:rPr>
          <w:rFonts w:hint="eastAsia" w:ascii="Book Antiqua" w:hAnsi="Book Antiqua"/>
          <w:sz w:val="24"/>
          <w:szCs w:val="24"/>
        </w:rPr>
        <w:t xml:space="preserve">more than </w:t>
      </w:r>
      <w:r>
        <w:rPr>
          <w:rFonts w:ascii="Book Antiqua" w:hAnsi="Book Antiqua"/>
          <w:sz w:val="24"/>
          <w:szCs w:val="24"/>
        </w:rPr>
        <w:t xml:space="preserve">3</w:t>
      </w:r>
      <w:r>
        <w:rPr>
          <w:rFonts w:hint="eastAsia" w:ascii="Book Antiqua" w:hAnsi="Book Antiqua"/>
          <w:sz w:val="24"/>
          <w:szCs w:val="24"/>
        </w:rPr>
        <w:t xml:space="preserve"> </w:t>
      </w:r>
      <w:r>
        <w:rPr>
          <w:rFonts w:ascii="Book Antiqua" w:hAnsi="Book Antiqua"/>
          <w:sz w:val="24"/>
          <w:szCs w:val="24"/>
        </w:rPr>
        <w:t xml:space="preserve">percent</w:t>
      </w:r>
      <w:r>
        <w:rPr>
          <w:rFonts w:hint="eastAsia" w:ascii="Book Antiqua" w:hAnsi="Book Antiqua"/>
          <w:sz w:val="24"/>
          <w:szCs w:val="24"/>
        </w:rPr>
        <w:t xml:space="preserve">, and i</w:t>
      </w:r>
      <w:r>
        <w:rPr>
          <w:rFonts w:ascii="Book Antiqua" w:hAnsi="Book Antiqua"/>
          <w:sz w:val="24"/>
          <w:szCs w:val="24"/>
        </w:rPr>
        <w:t xml:space="preserve">nstalled renewable energy capacity </w:t>
      </w:r>
      <w:r>
        <w:rPr>
          <w:rFonts w:hint="eastAsia" w:ascii="Book Antiqua" w:hAnsi="Book Antiqua"/>
          <w:sz w:val="24"/>
          <w:szCs w:val="24"/>
        </w:rPr>
        <w:t xml:space="preserve">grew by </w:t>
      </w:r>
      <w:r>
        <w:rPr>
          <w:rFonts w:ascii="Book Antiqua" w:hAnsi="Book Antiqua"/>
          <w:sz w:val="24"/>
          <w:szCs w:val="24"/>
        </w:rPr>
        <w:t xml:space="preserve">3</w:t>
      </w:r>
      <w:r>
        <w:rPr>
          <w:rFonts w:hint="eastAsia" w:ascii="Book Antiqua" w:hAnsi="Book Antiqua"/>
          <w:sz w:val="24"/>
          <w:szCs w:val="24"/>
        </w:rPr>
        <w:t xml:space="preserve">7</w:t>
      </w:r>
      <w:r>
        <w:rPr>
          <w:rFonts w:ascii="Book Antiqua" w:hAnsi="Book Antiqua"/>
          <w:sz w:val="24"/>
          <w:szCs w:val="24"/>
        </w:rPr>
        <w:t xml:space="preserve">0 million kilowatt</w:t>
      </w:r>
      <w:r>
        <w:rPr>
          <w:rFonts w:hint="eastAsia" w:ascii="Book Antiqua" w:hAnsi="Book Antiqua"/>
          <w:sz w:val="24"/>
          <w:szCs w:val="24"/>
        </w:rPr>
        <w:t xml:space="preserve">s</w:t>
      </w:r>
      <w:r>
        <w:rPr>
          <w:rFonts w:ascii="Book Antiqua" w:hAnsi="Book Antiqua"/>
          <w:sz w:val="24"/>
          <w:szCs w:val="24"/>
        </w:rPr>
        <w:t xml:space="preserve">. </w:t>
      </w:r>
      <w:r>
        <w:rPr>
          <w:rFonts w:ascii="Book Antiqua" w:hAnsi="Book Antiqua"/>
          <w:sz w:val="24"/>
          <w:szCs w:val="24"/>
        </w:rPr>
      </w:r>
    </w:p>
    <w:p>
      <w:pPr>
        <w:pStyle w:val="687"/>
        <w:numPr>
          <w:ilvl w:val="0"/>
          <w:numId w:val="2"/>
        </w:numPr>
        <w:pBdr/>
        <w:spacing w:after="78" w:line="264" w:lineRule="auto"/>
        <w:ind/>
        <w:rPr>
          <w:rFonts w:ascii="Book Antiqua" w:hAnsi="Book Antiqua"/>
          <w:sz w:val="24"/>
          <w:szCs w:val="24"/>
        </w:rPr>
      </w:pPr>
      <w:r>
        <w:rPr>
          <w:rFonts w:hint="eastAsia" w:ascii="Book Antiqua" w:hAnsi="Book Antiqua"/>
          <w:b/>
          <w:sz w:val="24"/>
          <w:szCs w:val="24"/>
        </w:rPr>
        <w:t xml:space="preserve">New </w:t>
      </w:r>
      <w:r>
        <w:rPr>
          <w:rFonts w:ascii="Book Antiqua" w:hAnsi="Book Antiqua"/>
          <w:b/>
          <w:sz w:val="24"/>
          <w:szCs w:val="24"/>
        </w:rPr>
        <w:t xml:space="preserve">breakthroughs in reform and opening up:</w:t>
      </w:r>
      <w:r>
        <w:rPr>
          <w:rFonts w:ascii="Book Antiqua" w:hAnsi="Book Antiqua"/>
          <w:sz w:val="24"/>
          <w:szCs w:val="24"/>
        </w:rPr>
        <w:t xml:space="preserve"> We implement</w:t>
      </w:r>
      <w:r>
        <w:rPr>
          <w:rFonts w:hint="eastAsia" w:ascii="Book Antiqua" w:hAnsi="Book Antiqua"/>
          <w:sz w:val="24"/>
          <w:szCs w:val="24"/>
        </w:rPr>
        <w:t xml:space="preserve">ed</w:t>
      </w:r>
      <w:r>
        <w:rPr>
          <w:rFonts w:ascii="Book Antiqua" w:hAnsi="Book Antiqua"/>
          <w:sz w:val="24"/>
          <w:szCs w:val="24"/>
        </w:rPr>
        <w:t xml:space="preserve"> the reform plans adopted at the second and third plenary sessions of the 20th CPC Central Committee </w:t>
      </w:r>
      <w:r>
        <w:rPr>
          <w:rFonts w:hint="eastAsia" w:ascii="Book Antiqua" w:hAnsi="Book Antiqua"/>
          <w:sz w:val="24"/>
          <w:szCs w:val="24"/>
        </w:rPr>
        <w:t xml:space="preserve">with </w:t>
      </w:r>
      <w:r>
        <w:rPr>
          <w:rFonts w:ascii="Book Antiqua" w:hAnsi="Book Antiqua"/>
          <w:sz w:val="24"/>
          <w:szCs w:val="24"/>
        </w:rPr>
        <w:t xml:space="preserve">solid and </w:t>
      </w:r>
      <w:r>
        <w:rPr>
          <w:rFonts w:hint="eastAsia" w:ascii="Book Antiqua" w:hAnsi="Book Antiqua"/>
          <w:sz w:val="24"/>
          <w:szCs w:val="24"/>
        </w:rPr>
        <w:t xml:space="preserve">effective</w:t>
      </w:r>
      <w:r>
        <w:rPr>
          <w:rFonts w:ascii="Book Antiqua" w:hAnsi="Book Antiqua"/>
          <w:sz w:val="24"/>
          <w:szCs w:val="24"/>
        </w:rPr>
        <w:t xml:space="preserve"> steps,</w:t>
      </w:r>
      <w:r>
        <w:rPr>
          <w:rFonts w:hint="eastAsia" w:ascii="Book Antiqua" w:hAnsi="Book Antiqua"/>
          <w:sz w:val="24"/>
          <w:szCs w:val="24"/>
        </w:rPr>
        <w:t xml:space="preserve"> </w:t>
      </w:r>
      <w:r>
        <w:rPr>
          <w:rFonts w:ascii="Book Antiqua" w:hAnsi="Book Antiqua"/>
          <w:sz w:val="24"/>
          <w:szCs w:val="24"/>
        </w:rPr>
        <w:t xml:space="preserve">which</w:t>
      </w:r>
      <w:r>
        <w:rPr>
          <w:rFonts w:hint="eastAsia" w:ascii="Book Antiqua" w:hAnsi="Book Antiqua"/>
          <w:sz w:val="24"/>
          <w:szCs w:val="24"/>
        </w:rPr>
        <w:t xml:space="preserve"> included completing the </w:t>
      </w:r>
      <w:r>
        <w:rPr>
          <w:rFonts w:ascii="Book Antiqua" w:hAnsi="Book Antiqua"/>
          <w:sz w:val="24"/>
          <w:szCs w:val="24"/>
        </w:rPr>
        <w:t xml:space="preserve">reform</w:t>
      </w:r>
      <w:r>
        <w:rPr>
          <w:rFonts w:hint="eastAsia" w:ascii="Book Antiqua" w:hAnsi="Book Antiqua"/>
          <w:sz w:val="24"/>
          <w:szCs w:val="24"/>
        </w:rPr>
        <w:t xml:space="preserve"> of</w:t>
      </w:r>
      <w:r>
        <w:rPr>
          <w:rFonts w:ascii="Book Antiqua" w:hAnsi="Book Antiqua"/>
          <w:sz w:val="24"/>
          <w:szCs w:val="24"/>
        </w:rPr>
        <w:t xml:space="preserve"> </w:t>
      </w:r>
      <w:r>
        <w:rPr>
          <w:rFonts w:hint="eastAsia" w:ascii="Book Antiqua" w:hAnsi="Book Antiqua"/>
          <w:sz w:val="24"/>
          <w:szCs w:val="24"/>
        </w:rPr>
        <w:t xml:space="preserve">government</w:t>
      </w:r>
      <w:r>
        <w:rPr>
          <w:rFonts w:ascii="Book Antiqua" w:hAnsi="Book Antiqua"/>
          <w:sz w:val="24"/>
          <w:szCs w:val="24"/>
        </w:rPr>
        <w:t xml:space="preserve"> institutions </w:t>
      </w:r>
      <w:r>
        <w:rPr>
          <w:rFonts w:hint="eastAsia" w:ascii="Book Antiqua" w:hAnsi="Book Antiqua"/>
          <w:sz w:val="24"/>
          <w:szCs w:val="24"/>
        </w:rPr>
        <w:t xml:space="preserve">across </w:t>
      </w:r>
      <w:r>
        <w:rPr>
          <w:rFonts w:ascii="Book Antiqua" w:hAnsi="Book Antiqua"/>
          <w:sz w:val="24"/>
          <w:szCs w:val="24"/>
        </w:rPr>
        <w:t xml:space="preserve">the</w:t>
      </w:r>
      <w:r>
        <w:rPr>
          <w:rFonts w:hint="eastAsia" w:ascii="Book Antiqua" w:hAnsi="Book Antiqua"/>
          <w:sz w:val="24"/>
          <w:szCs w:val="24"/>
        </w:rPr>
        <w:t xml:space="preserve"> board, adopting m</w:t>
      </w:r>
      <w:r>
        <w:rPr>
          <w:rFonts w:ascii="Book Antiqua" w:hAnsi="Book Antiqua"/>
          <w:sz w:val="24"/>
          <w:szCs w:val="24"/>
        </w:rPr>
        <w:t xml:space="preserve">ajor reform</w:t>
      </w:r>
      <w:r>
        <w:rPr>
          <w:rFonts w:hint="eastAsia" w:ascii="Book Antiqua" w:hAnsi="Book Antiqua"/>
          <w:sz w:val="24"/>
          <w:szCs w:val="24"/>
        </w:rPr>
        <w:t xml:space="preserve"> measures for building </w:t>
      </w:r>
      <w:r>
        <w:rPr>
          <w:rFonts w:ascii="Book Antiqua" w:hAnsi="Book Antiqua"/>
          <w:sz w:val="24"/>
          <w:szCs w:val="24"/>
        </w:rPr>
        <w:t xml:space="preserve">a unified national market</w:t>
      </w:r>
      <w:r>
        <w:rPr>
          <w:rFonts w:hint="eastAsia" w:ascii="Book Antiqua" w:hAnsi="Book Antiqua"/>
          <w:sz w:val="24"/>
          <w:szCs w:val="24"/>
        </w:rPr>
        <w:t xml:space="preserve">,</w:t>
      </w:r>
      <w:r>
        <w:rPr>
          <w:rFonts w:ascii="Book Antiqua" w:hAnsi="Book Antiqua"/>
          <w:sz w:val="24"/>
          <w:szCs w:val="24"/>
        </w:rPr>
        <w:t xml:space="preserve"> and gradual</w:t>
      </w:r>
      <w:r>
        <w:rPr>
          <w:rFonts w:hint="eastAsia" w:ascii="Book Antiqua" w:hAnsi="Book Antiqua"/>
          <w:sz w:val="24"/>
          <w:szCs w:val="24"/>
        </w:rPr>
        <w:t xml:space="preserve">ly raising </w:t>
      </w:r>
      <w:r>
        <w:rPr>
          <w:rFonts w:ascii="Book Antiqua" w:hAnsi="Book Antiqua"/>
          <w:sz w:val="24"/>
          <w:szCs w:val="24"/>
        </w:rPr>
        <w:t xml:space="preserve">the statutory retirement age. </w:t>
      </w:r>
      <w:r>
        <w:rPr>
          <w:rFonts w:hint="eastAsia" w:ascii="Book Antiqua" w:hAnsi="Book Antiqua"/>
          <w:sz w:val="24"/>
          <w:szCs w:val="24"/>
        </w:rPr>
        <w:t xml:space="preserve">All market access r</w:t>
      </w:r>
      <w:r>
        <w:rPr>
          <w:rFonts w:ascii="Book Antiqua" w:hAnsi="Book Antiqua"/>
          <w:sz w:val="24"/>
          <w:szCs w:val="24"/>
        </w:rPr>
        <w:t xml:space="preserve">estrictions </w:t>
      </w:r>
      <w:r>
        <w:rPr>
          <w:rFonts w:hint="eastAsia" w:ascii="Book Antiqua" w:hAnsi="Book Antiqua"/>
          <w:sz w:val="24"/>
          <w:szCs w:val="24"/>
        </w:rPr>
        <w:t xml:space="preserve">on </w:t>
      </w:r>
      <w:r>
        <w:rPr>
          <w:rFonts w:ascii="Book Antiqua" w:hAnsi="Book Antiqua"/>
          <w:sz w:val="24"/>
          <w:szCs w:val="24"/>
        </w:rPr>
        <w:t xml:space="preserve">foreign investment in the manufacturing sector </w:t>
      </w:r>
      <w:r>
        <w:rPr>
          <w:rFonts w:hint="eastAsia" w:ascii="Book Antiqua" w:hAnsi="Book Antiqua"/>
          <w:sz w:val="24"/>
          <w:szCs w:val="24"/>
        </w:rPr>
        <w:t xml:space="preserve">were lifted, and </w:t>
      </w:r>
      <w:r>
        <w:rPr>
          <w:rFonts w:ascii="Book Antiqua" w:hAnsi="Book Antiqua"/>
          <w:sz w:val="24"/>
          <w:szCs w:val="24"/>
        </w:rPr>
        <w:t xml:space="preserve">trade and investment </w:t>
      </w:r>
      <w:r>
        <w:rPr>
          <w:rFonts w:hint="eastAsia" w:ascii="Book Antiqua" w:hAnsi="Book Antiqua"/>
          <w:sz w:val="24"/>
          <w:szCs w:val="24"/>
        </w:rPr>
        <w:t xml:space="preserve">cooperation under the </w:t>
      </w:r>
      <w:r>
        <w:rPr>
          <w:rFonts w:ascii="Book Antiqua" w:hAnsi="Book Antiqua"/>
          <w:sz w:val="24"/>
          <w:szCs w:val="24"/>
        </w:rPr>
        <w:t xml:space="preserve">Belt and Road </w:t>
      </w:r>
      <w:r>
        <w:rPr>
          <w:rFonts w:hint="eastAsia" w:ascii="Book Antiqua" w:hAnsi="Book Antiqua"/>
          <w:sz w:val="24"/>
          <w:szCs w:val="24"/>
        </w:rPr>
        <w:t xml:space="preserve">Initiative was steadily expanded and upgraded.</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Our achievements in 2024 did not come easily. The adverse impact of c</w:t>
      </w:r>
      <w:r>
        <w:rPr>
          <w:rFonts w:ascii="Book Antiqua" w:hAnsi="Book Antiqua"/>
          <w:sz w:val="24"/>
          <w:szCs w:val="24"/>
        </w:rPr>
        <w:t xml:space="preserve">hanges in the international environment </w:t>
      </w:r>
      <w:r>
        <w:rPr>
          <w:rFonts w:hint="eastAsia" w:ascii="Book Antiqua" w:hAnsi="Book Antiqua"/>
          <w:sz w:val="24"/>
          <w:szCs w:val="24"/>
        </w:rPr>
        <w:t xml:space="preserve">increased, and some </w:t>
      </w:r>
      <w:r>
        <w:rPr>
          <w:rFonts w:ascii="Book Antiqua" w:hAnsi="Book Antiqua"/>
          <w:sz w:val="24"/>
          <w:szCs w:val="24"/>
        </w:rPr>
        <w:t xml:space="preserve">deep-seated structural </w:t>
      </w:r>
      <w:r>
        <w:rPr>
          <w:rFonts w:hint="eastAsia" w:ascii="Book Antiqua" w:hAnsi="Book Antiqua"/>
          <w:sz w:val="24"/>
          <w:szCs w:val="24"/>
        </w:rPr>
        <w:t xml:space="preserve">problems that had been building up in the country for years came to a head. Sluggish domestic demand was compounded by weak public expectations along with other issues, and </w:t>
      </w:r>
      <w:r>
        <w:rPr>
          <w:rFonts w:ascii="Book Antiqua" w:hAnsi="Book Antiqua"/>
          <w:sz w:val="24"/>
          <w:szCs w:val="24"/>
        </w:rPr>
        <w:t xml:space="preserve">natural disasters </w:t>
      </w:r>
      <w:r>
        <w:rPr>
          <w:rFonts w:hint="eastAsia" w:ascii="Book Antiqua" w:hAnsi="Book Antiqua"/>
          <w:sz w:val="24"/>
          <w:szCs w:val="24"/>
        </w:rPr>
        <w:t xml:space="preserve">like floods </w:t>
      </w:r>
      <w:r>
        <w:rPr>
          <w:rFonts w:ascii="Book Antiqua" w:hAnsi="Book Antiqua"/>
          <w:sz w:val="24"/>
          <w:szCs w:val="24"/>
        </w:rPr>
        <w:t xml:space="preserve">occurred frequently</w:t>
      </w:r>
      <w:r>
        <w:rPr>
          <w:rFonts w:hint="eastAsia" w:ascii="Book Antiqua" w:hAnsi="Book Antiqua"/>
          <w:sz w:val="24"/>
          <w:szCs w:val="24"/>
        </w:rPr>
        <w:t xml:space="preserve"> in some parts of China. All this added to the difficulty of maintaining economic and social stability.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H</w:t>
      </w:r>
      <w:r>
        <w:rPr>
          <w:rFonts w:ascii="Book Antiqua" w:hAnsi="Book Antiqua"/>
          <w:sz w:val="24"/>
          <w:szCs w:val="24"/>
        </w:rPr>
        <w:t xml:space="preserve">o</w:t>
      </w:r>
      <w:r>
        <w:rPr>
          <w:rFonts w:hint="eastAsia" w:ascii="Book Antiqua" w:hAnsi="Book Antiqua"/>
          <w:sz w:val="24"/>
          <w:szCs w:val="24"/>
        </w:rPr>
        <w:t xml:space="preserve">wever, we </w:t>
      </w:r>
      <w:r>
        <w:rPr>
          <w:rFonts w:ascii="Book Antiqua" w:hAnsi="Book Antiqua"/>
          <w:sz w:val="24"/>
          <w:szCs w:val="24"/>
        </w:rPr>
        <w:t xml:space="preserve">respon</w:t>
      </w:r>
      <w:r>
        <w:rPr>
          <w:rFonts w:hint="eastAsia" w:ascii="Book Antiqua" w:hAnsi="Book Antiqua"/>
          <w:sz w:val="24"/>
          <w:szCs w:val="24"/>
        </w:rPr>
        <w:t xml:space="preserve">ded to this array of difficulties and </w:t>
      </w:r>
      <w:r>
        <w:rPr>
          <w:rFonts w:ascii="Book Antiqua" w:hAnsi="Book Antiqua"/>
          <w:sz w:val="24"/>
          <w:szCs w:val="24"/>
        </w:rPr>
        <w:t xml:space="preserve">challenges</w:t>
      </w:r>
      <w:r>
        <w:rPr>
          <w:rFonts w:hint="eastAsia" w:ascii="Book Antiqua" w:hAnsi="Book Antiqua"/>
          <w:sz w:val="24"/>
          <w:szCs w:val="24"/>
        </w:rPr>
        <w:t xml:space="preserve"> with both active and effective steps: We redoubled efforts to implement adopted policies and improved macro regulation in a timely manner. In particular, we took firm actions to implement a package of new policies that was decid</w:t>
      </w:r>
      <w:r>
        <w:rPr>
          <w:rFonts w:ascii="Book Antiqua" w:hAnsi="Book Antiqua"/>
          <w:sz w:val="24"/>
          <w:szCs w:val="24"/>
        </w:rPr>
        <w:t xml:space="preserve">ed</w:t>
      </w:r>
      <w:r>
        <w:rPr>
          <w:rFonts w:hint="eastAsia" w:ascii="Book Antiqua" w:hAnsi="Book Antiqua"/>
          <w:sz w:val="24"/>
          <w:szCs w:val="24"/>
        </w:rPr>
        <w:t xml:space="preserve"> on by </w:t>
      </w:r>
      <w:r>
        <w:rPr>
          <w:rFonts w:ascii="Book Antiqua" w:hAnsi="Book Antiqua"/>
          <w:sz w:val="24"/>
          <w:szCs w:val="24"/>
        </w:rPr>
        <w:t xml:space="preserve">the Political Bureau</w:t>
      </w:r>
      <w:r>
        <w:rPr>
          <w:rFonts w:hint="eastAsia" w:ascii="Book Antiqua" w:hAnsi="Book Antiqua"/>
          <w:sz w:val="24"/>
          <w:szCs w:val="24"/>
        </w:rPr>
        <w:t xml:space="preserve"> of the Central </w:t>
      </w:r>
      <w:r>
        <w:rPr>
          <w:rFonts w:ascii="Book Antiqua" w:hAnsi="Book Antiqua"/>
          <w:sz w:val="24"/>
          <w:szCs w:val="24"/>
        </w:rPr>
        <w:t xml:space="preserve">Committee</w:t>
      </w:r>
      <w:r>
        <w:rPr>
          <w:rFonts w:hint="eastAsia" w:ascii="Book Antiqua" w:hAnsi="Book Antiqua"/>
          <w:sz w:val="24"/>
          <w:szCs w:val="24"/>
        </w:rPr>
        <w:t xml:space="preserve"> at a meeting on September 26. </w:t>
      </w:r>
      <w:r>
        <w:rPr>
          <w:rFonts w:ascii="Book Antiqua" w:hAnsi="Book Antiqua"/>
          <w:sz w:val="24"/>
          <w:szCs w:val="24"/>
        </w:rPr>
        <w:t xml:space="preserve">T</w:t>
      </w:r>
      <w:r>
        <w:rPr>
          <w:rFonts w:hint="eastAsia" w:ascii="Book Antiqua" w:hAnsi="Book Antiqua"/>
          <w:sz w:val="24"/>
          <w:szCs w:val="24"/>
        </w:rPr>
        <w:t xml:space="preserve">his led to a notable rebound in the economy and effectively boosted public confidence, </w:t>
      </w:r>
      <w:r>
        <w:rPr>
          <w:rFonts w:ascii="Book Antiqua" w:hAnsi="Book Antiqua"/>
          <w:sz w:val="24"/>
          <w:szCs w:val="24"/>
        </w:rPr>
        <w:t xml:space="preserve">ensur</w:t>
      </w:r>
      <w:r>
        <w:rPr>
          <w:rFonts w:hint="eastAsia" w:ascii="Book Antiqua" w:hAnsi="Book Antiqua"/>
          <w:sz w:val="24"/>
          <w:szCs w:val="24"/>
        </w:rPr>
        <w:t xml:space="preserve">ing the fulfillment of our goals for 2024 and laying a good foundation for development in 2025.</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In the course of this, we deepened our understanding of the laws governing economic work and became more keenly aware that the </w:t>
      </w:r>
      <w:r>
        <w:rPr>
          <w:rFonts w:ascii="Book Antiqua" w:hAnsi="Book Antiqua"/>
          <w:sz w:val="24"/>
          <w:szCs w:val="24"/>
        </w:rPr>
        <w:t xml:space="preserve">centralized, unified leadership</w:t>
      </w:r>
      <w:r>
        <w:rPr>
          <w:rFonts w:hint="eastAsia" w:ascii="Book Antiqua" w:hAnsi="Book Antiqua"/>
          <w:sz w:val="24"/>
          <w:szCs w:val="24"/>
        </w:rPr>
        <w:t xml:space="preserve"> of the Party Central Committee is essential to doing our economic work well. It is also clear that we must properly handle the relationships between </w:t>
      </w:r>
      <w:r>
        <w:rPr>
          <w:rFonts w:ascii="Book Antiqua" w:hAnsi="Book Antiqua"/>
          <w:sz w:val="24"/>
          <w:szCs w:val="24"/>
        </w:rPr>
        <w:t xml:space="preserve">an efficient market and a well-functioning government,</w:t>
      </w:r>
      <w:r>
        <w:rPr>
          <w:rFonts w:hint="eastAsia" w:ascii="Book Antiqua" w:hAnsi="Book Antiqua"/>
          <w:sz w:val="24"/>
          <w:szCs w:val="24"/>
        </w:rPr>
        <w:t xml:space="preserve"> between </w:t>
      </w:r>
      <w:r>
        <w:rPr>
          <w:rFonts w:ascii="Book Antiqua" w:hAnsi="Book Antiqua"/>
          <w:sz w:val="24"/>
          <w:szCs w:val="24"/>
        </w:rPr>
        <w:t xml:space="preserve">aggregate supply and demand,</w:t>
      </w:r>
      <w:r>
        <w:rPr>
          <w:rFonts w:hint="eastAsia" w:ascii="Book Antiqua" w:hAnsi="Book Antiqua"/>
          <w:sz w:val="24"/>
          <w:szCs w:val="24"/>
        </w:rPr>
        <w:t xml:space="preserve"> between </w:t>
      </w:r>
      <w:r>
        <w:rPr>
          <w:rFonts w:ascii="Book Antiqua" w:hAnsi="Book Antiqua"/>
          <w:sz w:val="24"/>
          <w:szCs w:val="24"/>
        </w:rPr>
        <w:t xml:space="preserve">foster</w:t>
      </w:r>
      <w:r>
        <w:rPr>
          <w:rFonts w:hint="eastAsia" w:ascii="Book Antiqua" w:hAnsi="Book Antiqua"/>
          <w:sz w:val="24"/>
          <w:szCs w:val="24"/>
        </w:rPr>
        <w:t xml:space="preserve">ing</w:t>
      </w:r>
      <w:r>
        <w:rPr>
          <w:rFonts w:ascii="Book Antiqua" w:hAnsi="Book Antiqua"/>
          <w:sz w:val="24"/>
          <w:szCs w:val="24"/>
        </w:rPr>
        <w:t xml:space="preserve"> new growth drivers</w:t>
      </w:r>
      <w:r>
        <w:rPr>
          <w:rFonts w:hint="eastAsia" w:ascii="Book Antiqua" w:hAnsi="Book Antiqua"/>
          <w:sz w:val="24"/>
          <w:szCs w:val="24"/>
        </w:rPr>
        <w:t xml:space="preserve"> and upgrading old ones, between optimizing allocation of new resources and making the best use of existing ones, and between enhancing quality and expanding total output. What we have achieved once again proves </w:t>
      </w:r>
      <w:r>
        <w:rPr>
          <w:rFonts w:ascii="Book Antiqua" w:hAnsi="Book Antiqua"/>
          <w:sz w:val="24"/>
          <w:szCs w:val="24"/>
        </w:rPr>
        <w:t xml:space="preserve">that under the strong leadership of the CPC Central Committee with Comrade Xi Jinping at its core</w:t>
      </w:r>
      <w:r>
        <w:rPr>
          <w:rFonts w:hint="eastAsia" w:ascii="Book Antiqua" w:hAnsi="Book Antiqua"/>
          <w:sz w:val="24"/>
          <w:szCs w:val="24"/>
        </w:rPr>
        <w:t xml:space="preserve"> and with the dedicated efforts of our people across the country, we can prevail over any difficulty in pursuing development.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L</w:t>
      </w:r>
      <w:r>
        <w:rPr>
          <w:rFonts w:hint="eastAsia" w:ascii="Book Antiqua" w:hAnsi="Book Antiqua"/>
          <w:sz w:val="24"/>
          <w:szCs w:val="24"/>
        </w:rPr>
        <w:t xml:space="preserve">ast year, we continued to deepen our understanding of and apply </w:t>
      </w:r>
      <w:r>
        <w:rPr>
          <w:rFonts w:ascii="Book Antiqua" w:hAnsi="Book Antiqua"/>
          <w:sz w:val="24"/>
          <w:szCs w:val="24"/>
        </w:rPr>
        <w:t xml:space="preserve">Xi Jinping Thought on Socialism with Chinese Characteristics for a New Era</w:t>
      </w:r>
      <w:r>
        <w:rPr>
          <w:rFonts w:hint="eastAsia" w:ascii="Book Antiqua" w:hAnsi="Book Antiqua"/>
          <w:sz w:val="24"/>
          <w:szCs w:val="24"/>
        </w:rPr>
        <w:t xml:space="preserve">, firmly </w:t>
      </w:r>
      <w:r>
        <w:rPr>
          <w:rFonts w:ascii="Book Antiqua" w:hAnsi="Book Antiqua"/>
          <w:sz w:val="24"/>
          <w:szCs w:val="24"/>
        </w:rPr>
        <w:t xml:space="preserve">uph</w:t>
      </w:r>
      <w:r>
        <w:rPr>
          <w:rFonts w:hint="eastAsia" w:ascii="Book Antiqua" w:hAnsi="Book Antiqua"/>
          <w:sz w:val="24"/>
          <w:szCs w:val="24"/>
        </w:rPr>
        <w:t xml:space="preserve">e</w:t>
      </w:r>
      <w:r>
        <w:rPr>
          <w:rFonts w:ascii="Book Antiqua" w:hAnsi="Book Antiqua"/>
          <w:sz w:val="24"/>
          <w:szCs w:val="24"/>
        </w:rPr>
        <w:t xml:space="preserve">ld the authority of the CPC Central Committee with Comrade Xi Jinping at its core and its centralized, unified leadership</w:t>
      </w:r>
      <w:r>
        <w:rPr>
          <w:rFonts w:hint="eastAsia" w:ascii="Book Antiqua" w:hAnsi="Book Antiqua"/>
          <w:sz w:val="24"/>
          <w:szCs w:val="24"/>
        </w:rPr>
        <w:t xml:space="preserve">, followed </w:t>
      </w:r>
      <w:r>
        <w:rPr>
          <w:rFonts w:ascii="Book Antiqua" w:hAnsi="Book Antiqua"/>
          <w:sz w:val="24"/>
          <w:szCs w:val="24"/>
        </w:rPr>
        <w:t xml:space="preserve">Party leadership in every aspect and throughout the process of government work</w:t>
      </w:r>
      <w:r>
        <w:rPr>
          <w:rFonts w:hint="eastAsia" w:ascii="Book Antiqua" w:hAnsi="Book Antiqua"/>
          <w:sz w:val="24"/>
          <w:szCs w:val="24"/>
        </w:rPr>
        <w:t xml:space="preserve">, and </w:t>
      </w:r>
      <w:r>
        <w:rPr>
          <w:rFonts w:ascii="Book Antiqua" w:hAnsi="Book Antiqua"/>
          <w:sz w:val="24"/>
          <w:szCs w:val="24"/>
        </w:rPr>
        <w:t xml:space="preserve">fully implement</w:t>
      </w:r>
      <w:r>
        <w:rPr>
          <w:rFonts w:hint="eastAsia" w:ascii="Book Antiqua" w:hAnsi="Book Antiqua"/>
          <w:sz w:val="24"/>
          <w:szCs w:val="24"/>
        </w:rPr>
        <w:t xml:space="preserve">ed</w:t>
      </w:r>
      <w:r>
        <w:rPr>
          <w:rFonts w:ascii="Book Antiqua" w:hAnsi="Book Antiqua"/>
          <w:sz w:val="24"/>
          <w:szCs w:val="24"/>
        </w:rPr>
        <w:t xml:space="preserve"> the guiding principles from the 20th </w:t>
      </w:r>
      <w:r>
        <w:rPr>
          <w:rFonts w:hint="eastAsia" w:ascii="Book Antiqua" w:hAnsi="Book Antiqua"/>
          <w:sz w:val="24"/>
          <w:szCs w:val="24"/>
        </w:rPr>
        <w:t xml:space="preserve">CPC </w:t>
      </w:r>
      <w:r>
        <w:rPr>
          <w:rFonts w:ascii="Book Antiqua" w:hAnsi="Book Antiqua"/>
          <w:sz w:val="24"/>
          <w:szCs w:val="24"/>
        </w:rPr>
        <w:t xml:space="preserve">National Congress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the</w:t>
      </w:r>
      <w:r>
        <w:rPr>
          <w:rFonts w:ascii="Book Antiqua" w:hAnsi="Book Antiqua"/>
          <w:sz w:val="24"/>
          <w:szCs w:val="24"/>
        </w:rPr>
        <w:t xml:space="preserve"> </w:t>
      </w:r>
      <w:r>
        <w:rPr>
          <w:rFonts w:hint="eastAsia" w:ascii="Book Antiqua" w:hAnsi="Book Antiqua"/>
          <w:sz w:val="24"/>
          <w:szCs w:val="24"/>
        </w:rPr>
        <w:t xml:space="preserve">s</w:t>
      </w:r>
      <w:r>
        <w:rPr>
          <w:rFonts w:ascii="Book Antiqua" w:hAnsi="Book Antiqua"/>
          <w:sz w:val="24"/>
          <w:szCs w:val="24"/>
        </w:rPr>
        <w:t xml:space="preserve">econd</w:t>
      </w:r>
      <w:r>
        <w:rPr>
          <w:rFonts w:hint="eastAsia" w:ascii="Book Antiqua" w:hAnsi="Book Antiqua"/>
          <w:sz w:val="24"/>
          <w:szCs w:val="24"/>
        </w:rPr>
        <w:t xml:space="preserve"> and third</w:t>
      </w:r>
      <w:r>
        <w:rPr>
          <w:rFonts w:ascii="Book Antiqua" w:hAnsi="Book Antiqua"/>
          <w:sz w:val="24"/>
          <w:szCs w:val="24"/>
        </w:rPr>
        <w:t xml:space="preserve"> </w:t>
      </w:r>
      <w:r>
        <w:rPr>
          <w:rFonts w:hint="eastAsia" w:ascii="Book Antiqua" w:hAnsi="Book Antiqua"/>
          <w:sz w:val="24"/>
          <w:szCs w:val="24"/>
        </w:rPr>
        <w:t xml:space="preserve">p</w:t>
      </w:r>
      <w:r>
        <w:rPr>
          <w:rFonts w:ascii="Book Antiqua" w:hAnsi="Book Antiqua"/>
          <w:sz w:val="24"/>
          <w:szCs w:val="24"/>
        </w:rPr>
        <w:t xml:space="preserve">lenary </w:t>
      </w:r>
      <w:r>
        <w:rPr>
          <w:rFonts w:hint="eastAsia" w:ascii="Book Antiqua" w:hAnsi="Book Antiqua"/>
          <w:sz w:val="24"/>
          <w:szCs w:val="24"/>
        </w:rPr>
        <w:t xml:space="preserve">s</w:t>
      </w:r>
      <w:r>
        <w:rPr>
          <w:rFonts w:ascii="Book Antiqua" w:hAnsi="Book Antiqua"/>
          <w:sz w:val="24"/>
          <w:szCs w:val="24"/>
        </w:rPr>
        <w:t xml:space="preserve">ession</w:t>
      </w:r>
      <w:r>
        <w:rPr>
          <w:rFonts w:hint="eastAsia" w:ascii="Book Antiqua" w:hAnsi="Book Antiqua"/>
          <w:sz w:val="24"/>
          <w:szCs w:val="24"/>
        </w:rPr>
        <w:t xml:space="preserve">s</w:t>
      </w:r>
      <w:r>
        <w:rPr>
          <w:rFonts w:ascii="Book Antiqua" w:hAnsi="Book Antiqua"/>
          <w:sz w:val="24"/>
          <w:szCs w:val="24"/>
        </w:rPr>
        <w:t xml:space="preserve"> of the 20th </w:t>
      </w:r>
      <w:r>
        <w:rPr>
          <w:rFonts w:hint="eastAsia" w:ascii="Book Antiqua" w:hAnsi="Book Antiqua"/>
          <w:sz w:val="24"/>
          <w:szCs w:val="24"/>
        </w:rPr>
        <w:t xml:space="preserve">CPC</w:t>
      </w:r>
      <w:r>
        <w:rPr>
          <w:rFonts w:ascii="Book Antiqua" w:hAnsi="Book Antiqua"/>
          <w:sz w:val="24"/>
          <w:szCs w:val="24"/>
        </w:rPr>
        <w:t xml:space="preserve"> Central Committe</w:t>
      </w:r>
      <w:r>
        <w:rPr>
          <w:rFonts w:hint="eastAsia" w:ascii="Book Antiqua" w:hAnsi="Book Antiqua"/>
          <w:sz w:val="24"/>
          <w:szCs w:val="24"/>
        </w:rPr>
        <w:t xml:space="preserve">e. Acting on </w:t>
      </w:r>
      <w:r>
        <w:rPr>
          <w:rFonts w:ascii="Book Antiqua" w:hAnsi="Book Antiqua"/>
          <w:sz w:val="24"/>
          <w:szCs w:val="24"/>
        </w:rPr>
        <w:t xml:space="preserve">the decisions and plans of the</w:t>
      </w:r>
      <w:r>
        <w:rPr>
          <w:rFonts w:hint="eastAsia" w:ascii="Book Antiqua" w:hAnsi="Book Antiqua"/>
          <w:sz w:val="24"/>
          <w:szCs w:val="24"/>
        </w:rPr>
        <w:t xml:space="preserve"> Party</w:t>
      </w:r>
      <w:r>
        <w:rPr>
          <w:rFonts w:ascii="Book Antiqua" w:hAnsi="Book Antiqua"/>
          <w:sz w:val="24"/>
          <w:szCs w:val="24"/>
        </w:rPr>
        <w:t xml:space="preserve"> Central Committee</w:t>
      </w:r>
      <w:r>
        <w:rPr>
          <w:rFonts w:hint="eastAsia" w:ascii="Book Antiqua" w:hAnsi="Book Antiqua"/>
          <w:sz w:val="24"/>
          <w:szCs w:val="24"/>
        </w:rPr>
        <w:t xml:space="preserve">,</w:t>
      </w:r>
      <w:r>
        <w:rPr>
          <w:rFonts w:ascii="Book Antiqua" w:hAnsi="Book Antiqua"/>
          <w:sz w:val="24"/>
          <w:szCs w:val="24"/>
        </w:rPr>
        <w:t xml:space="preserve"> we mainly </w:t>
      </w:r>
      <w:r>
        <w:rPr>
          <w:rFonts w:hint="eastAsia" w:ascii="Book Antiqua" w:hAnsi="Book Antiqua"/>
          <w:sz w:val="24"/>
          <w:szCs w:val="24"/>
        </w:rPr>
        <w:t xml:space="preserve">did</w:t>
      </w:r>
      <w:r>
        <w:rPr>
          <w:rFonts w:ascii="Book Antiqua" w:hAnsi="Book Antiqua"/>
          <w:sz w:val="24"/>
          <w:szCs w:val="24"/>
        </w:rPr>
        <w:t xml:space="preserve"> the following work:</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1. We took more robust and innovative measures in conducting macro regulation in light of evolving conditions and promoted economic recovery and growth.</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In 2024, China</w:t>
      </w:r>
      <w:r>
        <w:rPr>
          <w:rFonts w:ascii="Book Antiqua" w:hAnsi="Book Antiqua"/>
          <w:sz w:val="24"/>
          <w:szCs w:val="24"/>
        </w:rPr>
        <w:t xml:space="preserve">’</w:t>
      </w:r>
      <w:r>
        <w:rPr>
          <w:rFonts w:hint="eastAsia" w:ascii="Book Antiqua" w:hAnsi="Book Antiqua"/>
          <w:sz w:val="24"/>
          <w:szCs w:val="24"/>
        </w:rPr>
        <w:t xml:space="preserve">s economy </w:t>
      </w:r>
      <w:r>
        <w:rPr>
          <w:rFonts w:ascii="Book Antiqua" w:hAnsi="Book Antiqua"/>
          <w:sz w:val="24"/>
          <w:szCs w:val="24"/>
        </w:rPr>
        <w:t xml:space="preserve">got off to a good start</w:t>
      </w:r>
      <w:r>
        <w:rPr>
          <w:rFonts w:hint="eastAsia" w:ascii="Book Antiqua" w:hAnsi="Book Antiqua"/>
          <w:sz w:val="24"/>
          <w:szCs w:val="24"/>
        </w:rPr>
        <w:t xml:space="preserve"> in the first </w:t>
      </w:r>
      <w:r>
        <w:rPr>
          <w:rFonts w:ascii="Book Antiqua" w:hAnsi="Book Antiqua"/>
          <w:sz w:val="24"/>
          <w:szCs w:val="24"/>
        </w:rPr>
        <w:t xml:space="preserve">quarter</w:t>
      </w:r>
      <w:r>
        <w:rPr>
          <w:rFonts w:hint="eastAsia" w:ascii="Book Antiqua" w:hAnsi="Book Antiqua"/>
          <w:sz w:val="24"/>
          <w:szCs w:val="24"/>
        </w:rPr>
        <w:t xml:space="preserve">. </w:t>
      </w:r>
      <w:r>
        <w:rPr>
          <w:rFonts w:ascii="Book Antiqua" w:hAnsi="Book Antiqua"/>
          <w:sz w:val="24"/>
          <w:szCs w:val="24"/>
        </w:rPr>
        <w:t xml:space="preserve">H</w:t>
      </w:r>
      <w:r>
        <w:rPr>
          <w:rFonts w:hint="eastAsia" w:ascii="Book Antiqua" w:hAnsi="Book Antiqua"/>
          <w:sz w:val="24"/>
          <w:szCs w:val="24"/>
        </w:rPr>
        <w:t xml:space="preserve">owever, affected by various external and internal factors, major economic indicators began to decline from </w:t>
      </w:r>
      <w:r>
        <w:rPr>
          <w:rFonts w:ascii="Book Antiqua" w:hAnsi="Book Antiqua"/>
          <w:sz w:val="24"/>
          <w:szCs w:val="24"/>
        </w:rPr>
        <w:t xml:space="preserve">the second quarter</w:t>
      </w:r>
      <w:r>
        <w:rPr>
          <w:rFonts w:hint="eastAsia" w:ascii="Book Antiqua" w:hAnsi="Book Antiqua"/>
          <w:sz w:val="24"/>
          <w:szCs w:val="24"/>
        </w:rPr>
        <w:t xml:space="preserve"> on, adding to the </w:t>
      </w:r>
      <w:r>
        <w:rPr>
          <w:rFonts w:ascii="Book Antiqua" w:hAnsi="Book Antiqua"/>
          <w:sz w:val="24"/>
          <w:szCs w:val="24"/>
        </w:rPr>
        <w:t xml:space="preserve">downward pressure on the economy.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acted to </w:t>
      </w:r>
      <w:r>
        <w:rPr>
          <w:rFonts w:ascii="Book Antiqua" w:hAnsi="Book Antiqua"/>
          <w:sz w:val="24"/>
          <w:szCs w:val="24"/>
        </w:rPr>
        <w:t xml:space="preserve">strengthen counter-cyclical adjustments</w:t>
      </w:r>
      <w:r>
        <w:rPr>
          <w:rFonts w:hint="eastAsia" w:ascii="Book Antiqua" w:hAnsi="Book Antiqua"/>
          <w:sz w:val="24"/>
          <w:szCs w:val="24"/>
        </w:rPr>
        <w:t xml:space="preserve">, took targeted measures to address prominent </w:t>
      </w:r>
      <w:r>
        <w:rPr>
          <w:rFonts w:hint="eastAsia" w:ascii="Book Antiqua" w:hAnsi="Book Antiqua"/>
          <w:sz w:val="24"/>
          <w:szCs w:val="24"/>
        </w:rPr>
        <w:t xml:space="preserve">issues, and ensured the implementation of policies already adopted and new ones. As a result, we achieved a rapid recovery in demand, accelerated growth of production, and saw a notable improvement in market expectations. Over the course of the year, China</w:t>
      </w:r>
      <w:r>
        <w:rPr>
          <w:rFonts w:ascii="Book Antiqua" w:hAnsi="Book Antiqua"/>
          <w:sz w:val="24"/>
          <w:szCs w:val="24"/>
        </w:rPr>
        <w:t xml:space="preserve">’</w:t>
      </w:r>
      <w:r>
        <w:rPr>
          <w:rFonts w:hint="eastAsia" w:ascii="Book Antiqua" w:hAnsi="Book Antiqua"/>
          <w:sz w:val="24"/>
          <w:szCs w:val="24"/>
        </w:rPr>
        <w:t xml:space="preserve">s economy went from a strong start to a</w:t>
      </w:r>
      <w:r>
        <w:rPr>
          <w:rFonts w:ascii="Book Antiqua" w:hAnsi="Book Antiqua"/>
          <w:sz w:val="24"/>
          <w:szCs w:val="24"/>
        </w:rPr>
        <w:t xml:space="preserve"> midyear </w:t>
      </w:r>
      <w:r>
        <w:rPr>
          <w:rFonts w:hint="eastAsia" w:ascii="Book Antiqua" w:hAnsi="Book Antiqua"/>
          <w:sz w:val="24"/>
          <w:szCs w:val="24"/>
        </w:rPr>
        <w:t xml:space="preserve">dip before closing the year on an upward trend.</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made a strong push to implement </w:t>
      </w:r>
      <w:r>
        <w:rPr>
          <w:rFonts w:ascii="Book Antiqua" w:hAnsi="Book Antiqua"/>
          <w:sz w:val="24"/>
          <w:szCs w:val="24"/>
        </w:rPr>
        <w:t xml:space="preserve">fiscal and monetary policies</w:t>
      </w:r>
      <w:r>
        <w:rPr>
          <w:rFonts w:hint="eastAsia" w:ascii="Book Antiqua" w:hAnsi="Book Antiqua"/>
          <w:sz w:val="24"/>
          <w:szCs w:val="24"/>
        </w:rPr>
        <w:t xml:space="preserve">. We expanded government spending to ensure funding</w:t>
      </w:r>
      <w:r>
        <w:rPr>
          <w:rFonts w:ascii="Book Antiqua" w:hAnsi="Book Antiqua"/>
          <w:sz w:val="24"/>
          <w:szCs w:val="24"/>
        </w:rPr>
        <w:t xml:space="preserve"> for key areas</w:t>
      </w:r>
      <w:r>
        <w:rPr>
          <w:rFonts w:hint="eastAsia" w:ascii="Book Antiqua" w:hAnsi="Book Antiqua"/>
          <w:sz w:val="24"/>
          <w:szCs w:val="24"/>
        </w:rPr>
        <w:t xml:space="preserve">. Meanwhile, r</w:t>
      </w:r>
      <w:r>
        <w:rPr>
          <w:rFonts w:ascii="Book Antiqua" w:hAnsi="Book Antiqua"/>
          <w:sz w:val="24"/>
          <w:szCs w:val="24"/>
        </w:rPr>
        <w:t xml:space="preserve">equired reserve ratios and policy interest rates were</w:t>
      </w:r>
      <w:r>
        <w:rPr>
          <w:rFonts w:hint="eastAsia" w:ascii="Book Antiqua" w:hAnsi="Book Antiqua"/>
          <w:sz w:val="24"/>
          <w:szCs w:val="24"/>
        </w:rPr>
        <w:t xml:space="preserve"> both</w:t>
      </w:r>
      <w:r>
        <w:rPr>
          <w:rFonts w:ascii="Book Antiqua" w:hAnsi="Book Antiqua"/>
          <w:sz w:val="24"/>
          <w:szCs w:val="24"/>
        </w:rPr>
        <w:t xml:space="preserve"> lowered </w:t>
      </w:r>
      <w:r>
        <w:rPr>
          <w:rFonts w:hint="eastAsia" w:ascii="Book Antiqua" w:hAnsi="Book Antiqua"/>
          <w:sz w:val="24"/>
          <w:szCs w:val="24"/>
        </w:rPr>
        <w:t xml:space="preserve">on two </w:t>
      </w:r>
      <w:r>
        <w:rPr>
          <w:rFonts w:ascii="Book Antiqua" w:hAnsi="Book Antiqua"/>
          <w:sz w:val="24"/>
          <w:szCs w:val="24"/>
        </w:rPr>
        <w:t xml:space="preserve">occasions</w:t>
      </w:r>
      <w:r>
        <w:rPr>
          <w:rFonts w:hint="eastAsia" w:ascii="Book Antiqua" w:hAnsi="Book Antiqua"/>
          <w:sz w:val="24"/>
          <w:szCs w:val="24"/>
        </w:rPr>
        <w:t xml:space="preserve">, further bringing down overall </w:t>
      </w:r>
      <w:r>
        <w:rPr>
          <w:rFonts w:ascii="Book Antiqua" w:hAnsi="Book Antiqua"/>
          <w:sz w:val="24"/>
          <w:szCs w:val="24"/>
        </w:rPr>
        <w:t xml:space="preserve">financing cost</w:t>
      </w:r>
      <w:r>
        <w:rPr>
          <w:rFonts w:hint="eastAsia" w:ascii="Book Antiqua" w:hAnsi="Book Antiqua"/>
          <w:sz w:val="24"/>
          <w:szCs w:val="24"/>
        </w:rPr>
        <w:t xml:space="preserve">s. </w:t>
      </w:r>
      <w:r>
        <w:rPr>
          <w:rFonts w:ascii="Book Antiqua" w:hAnsi="Book Antiqua"/>
          <w:sz w:val="24"/>
          <w:szCs w:val="24"/>
        </w:rPr>
        <w:t xml:space="preserve">T</w:t>
      </w:r>
      <w:r>
        <w:rPr>
          <w:rFonts w:hint="eastAsia" w:ascii="Book Antiqua" w:hAnsi="Book Antiqua"/>
          <w:sz w:val="24"/>
          <w:szCs w:val="24"/>
        </w:rPr>
        <w:t xml:space="preserve">o expand effective demand, we took solid steps to </w:t>
      </w:r>
      <w:r>
        <w:rPr>
          <w:rFonts w:ascii="Book Antiqua" w:hAnsi="Book Antiqua"/>
          <w:sz w:val="24"/>
          <w:szCs w:val="24"/>
        </w:rPr>
        <w:t xml:space="preserve">implement major national strategies and</w:t>
      </w:r>
      <w:r>
        <w:rPr>
          <w:rFonts w:hint="eastAsia" w:ascii="Book Antiqua" w:hAnsi="Book Antiqua"/>
          <w:sz w:val="24"/>
          <w:szCs w:val="24"/>
        </w:rPr>
        <w:t xml:space="preserve"> enhance security capacity </w:t>
      </w:r>
      <w:r>
        <w:rPr>
          <w:rFonts w:ascii="Book Antiqua" w:hAnsi="Book Antiqua"/>
          <w:sz w:val="24"/>
          <w:szCs w:val="24"/>
        </w:rPr>
        <w:t xml:space="preserve">in key areas</w:t>
      </w:r>
      <w:r>
        <w:rPr>
          <w:rFonts w:hint="eastAsia" w:ascii="Book Antiqua" w:hAnsi="Book Antiqua"/>
          <w:sz w:val="24"/>
          <w:szCs w:val="24"/>
        </w:rPr>
        <w:t xml:space="preserve">. We also increased support for a new round of large-scale equipment upgrades and </w:t>
      </w:r>
      <w:r>
        <w:rPr>
          <w:rFonts w:ascii="Book Antiqua" w:hAnsi="Book Antiqua"/>
          <w:sz w:val="24"/>
          <w:szCs w:val="24"/>
        </w:rPr>
        <w:t xml:space="preserve">consumer goods</w:t>
      </w:r>
      <w:r>
        <w:rPr>
          <w:rFonts w:hint="eastAsia" w:ascii="Book Antiqua" w:hAnsi="Book Antiqua"/>
          <w:sz w:val="24"/>
          <w:szCs w:val="24"/>
        </w:rPr>
        <w:t xml:space="preserve"> trade-in programs,</w:t>
      </w:r>
      <w:r>
        <w:rPr>
          <w:rFonts w:ascii="Book Antiqua" w:hAnsi="Book Antiqua"/>
          <w:sz w:val="24"/>
          <w:szCs w:val="24"/>
        </w:rPr>
        <w:t xml:space="preserve"> </w:t>
      </w:r>
      <w:r>
        <w:rPr>
          <w:rFonts w:hint="eastAsia" w:ascii="Book Antiqua" w:hAnsi="Book Antiqua"/>
          <w:sz w:val="24"/>
          <w:szCs w:val="24"/>
        </w:rPr>
        <w:t xml:space="preserve">driving investment in equipment purchases up by 15.7 percent and </w:t>
      </w:r>
      <w:r>
        <w:rPr>
          <w:rFonts w:ascii="Book Antiqua" w:hAnsi="Book Antiqua"/>
          <w:sz w:val="24"/>
          <w:szCs w:val="24"/>
        </w:rPr>
        <w:t xml:space="preserve">retail sales of home appliances</w:t>
      </w:r>
      <w:r>
        <w:rPr>
          <w:rFonts w:hint="eastAsia" w:ascii="Book Antiqua" w:hAnsi="Book Antiqua"/>
          <w:sz w:val="24"/>
          <w:szCs w:val="24"/>
        </w:rPr>
        <w:t xml:space="preserve"> up by 12.3 percent.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Efforts were made to stem the downturn and restore stability in </w:t>
      </w:r>
      <w:r>
        <w:rPr>
          <w:rFonts w:ascii="Book Antiqua" w:hAnsi="Book Antiqua"/>
          <w:sz w:val="24"/>
          <w:szCs w:val="24"/>
        </w:rPr>
        <w:t xml:space="preserve">the</w:t>
      </w:r>
      <w:r>
        <w:rPr>
          <w:rFonts w:hint="eastAsia" w:ascii="Book Antiqua" w:hAnsi="Book Antiqua"/>
          <w:sz w:val="24"/>
          <w:szCs w:val="24"/>
        </w:rPr>
        <w:t xml:space="preserve"> </w:t>
      </w:r>
      <w:r>
        <w:rPr>
          <w:rFonts w:ascii="Book Antiqua" w:hAnsi="Book Antiqua"/>
          <w:sz w:val="24"/>
          <w:szCs w:val="24"/>
        </w:rPr>
        <w:t xml:space="preserve">real estate market</w:t>
      </w:r>
      <w:r>
        <w:rPr>
          <w:rFonts w:hint="eastAsia" w:ascii="Book Antiqua" w:hAnsi="Book Antiqua"/>
          <w:sz w:val="24"/>
          <w:szCs w:val="24"/>
        </w:rPr>
        <w:t xml:space="preserve">. We reduced </w:t>
      </w:r>
      <w:r>
        <w:rPr>
          <w:rFonts w:ascii="Book Antiqua" w:hAnsi="Book Antiqua"/>
          <w:sz w:val="24"/>
          <w:szCs w:val="24"/>
        </w:rPr>
        <w:t xml:space="preserve">interest rates for ho</w:t>
      </w:r>
      <w:r>
        <w:rPr>
          <w:rFonts w:hint="eastAsia" w:ascii="Book Antiqua" w:hAnsi="Book Antiqua"/>
          <w:sz w:val="24"/>
          <w:szCs w:val="24"/>
        </w:rPr>
        <w:t xml:space="preserve">using</w:t>
      </w:r>
      <w:r>
        <w:rPr>
          <w:rFonts w:ascii="Book Antiqua" w:hAnsi="Book Antiqua"/>
          <w:sz w:val="24"/>
          <w:szCs w:val="24"/>
        </w:rPr>
        <w:t xml:space="preserve"> loans</w:t>
      </w:r>
      <w:r>
        <w:rPr>
          <w:rFonts w:hint="eastAsia" w:ascii="Book Antiqua" w:hAnsi="Book Antiqua"/>
          <w:sz w:val="24"/>
          <w:szCs w:val="24"/>
        </w:rPr>
        <w:t xml:space="preserve"> and the </w:t>
      </w:r>
      <w:r>
        <w:rPr>
          <w:rFonts w:ascii="Book Antiqua" w:hAnsi="Book Antiqua"/>
          <w:sz w:val="24"/>
          <w:szCs w:val="24"/>
        </w:rPr>
        <w:t xml:space="preserve">ratio</w:t>
      </w:r>
      <w:r>
        <w:rPr>
          <w:rFonts w:hint="eastAsia" w:ascii="Book Antiqua" w:hAnsi="Book Antiqua"/>
          <w:sz w:val="24"/>
          <w:szCs w:val="24"/>
        </w:rPr>
        <w:t xml:space="preserve">s</w:t>
      </w:r>
      <w:r>
        <w:rPr>
          <w:rFonts w:ascii="Book Antiqua" w:hAnsi="Book Antiqua"/>
          <w:sz w:val="24"/>
          <w:szCs w:val="24"/>
        </w:rPr>
        <w:t xml:space="preserve"> of down payment</w:t>
      </w:r>
      <w:r>
        <w:rPr>
          <w:rFonts w:hint="eastAsia" w:ascii="Book Antiqua" w:hAnsi="Book Antiqua"/>
          <w:sz w:val="24"/>
          <w:szCs w:val="24"/>
        </w:rPr>
        <w:t xml:space="preserve">s, and achieved an annual reduction of about 150 billion yuan in interest payments for existing mortgages. Taxes and fees on </w:t>
      </w:r>
      <w:r>
        <w:rPr>
          <w:rFonts w:ascii="Book Antiqua" w:hAnsi="Book Antiqua"/>
          <w:sz w:val="24"/>
          <w:szCs w:val="24"/>
        </w:rPr>
        <w:t xml:space="preserve">housing </w:t>
      </w:r>
      <w:r>
        <w:rPr>
          <w:rFonts w:hint="eastAsia" w:ascii="Book Antiqua" w:hAnsi="Book Antiqua"/>
          <w:sz w:val="24"/>
          <w:szCs w:val="24"/>
        </w:rPr>
        <w:t xml:space="preserve">transactions</w:t>
      </w:r>
      <w:r>
        <w:rPr>
          <w:rFonts w:ascii="Book Antiqua" w:hAnsi="Book Antiqua"/>
          <w:sz w:val="24"/>
          <w:szCs w:val="24"/>
        </w:rPr>
        <w:t xml:space="preserve"> were </w:t>
      </w:r>
      <w:r>
        <w:rPr>
          <w:rFonts w:hint="eastAsia" w:ascii="Book Antiqua" w:hAnsi="Book Antiqua"/>
          <w:sz w:val="24"/>
          <w:szCs w:val="24"/>
        </w:rPr>
        <w:t xml:space="preserve">also cut, while solid progress was made in</w:t>
      </w:r>
      <w:r>
        <w:rPr>
          <w:rFonts w:ascii="Book Antiqua" w:hAnsi="Book Antiqua"/>
          <w:sz w:val="24"/>
          <w:szCs w:val="24"/>
        </w:rPr>
        <w:t xml:space="preserve"> ensur</w:t>
      </w:r>
      <w:r>
        <w:rPr>
          <w:rFonts w:hint="eastAsia" w:ascii="Book Antiqua" w:hAnsi="Book Antiqua"/>
          <w:sz w:val="24"/>
          <w:szCs w:val="24"/>
        </w:rPr>
        <w:t xml:space="preserve">ing the </w:t>
      </w:r>
      <w:r>
        <w:rPr>
          <w:rFonts w:ascii="Book Antiqua" w:hAnsi="Book Antiqua"/>
          <w:sz w:val="24"/>
          <w:szCs w:val="24"/>
        </w:rPr>
        <w:t xml:space="preserve">timely delivery of housing </w:t>
      </w:r>
      <w:r>
        <w:rPr>
          <w:rFonts w:hint="eastAsia" w:ascii="Book Antiqua" w:hAnsi="Book Antiqua"/>
          <w:sz w:val="24"/>
          <w:szCs w:val="24"/>
        </w:rPr>
        <w:t xml:space="preserve">projects</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worked actively to maintain stable performance of </w:t>
      </w:r>
      <w:r>
        <w:rPr>
          <w:rFonts w:ascii="Book Antiqua" w:hAnsi="Book Antiqua"/>
          <w:sz w:val="24"/>
          <w:szCs w:val="24"/>
        </w:rPr>
        <w:t xml:space="preserve">the capital market</w:t>
      </w:r>
      <w:r>
        <w:rPr>
          <w:rFonts w:hint="eastAsia" w:ascii="Book Antiqua" w:hAnsi="Book Antiqua"/>
          <w:sz w:val="24"/>
          <w:szCs w:val="24"/>
        </w:rPr>
        <w:t xml:space="preserve">. We moved faster to refine foundational systems and </w:t>
      </w:r>
      <w:r>
        <w:rPr>
          <w:rFonts w:ascii="Book Antiqua" w:hAnsi="Book Antiqua"/>
          <w:sz w:val="24"/>
          <w:szCs w:val="24"/>
        </w:rPr>
        <w:t xml:space="preserve">introduced</w:t>
      </w:r>
      <w:r>
        <w:rPr>
          <w:rFonts w:hint="eastAsia" w:ascii="Book Antiqua" w:hAnsi="Book Antiqua"/>
          <w:sz w:val="24"/>
          <w:szCs w:val="24"/>
        </w:rPr>
        <w:t xml:space="preserve"> new </w:t>
      </w:r>
      <w:r>
        <w:rPr>
          <w:rFonts w:ascii="Book Antiqua" w:hAnsi="Book Antiqua"/>
          <w:sz w:val="24"/>
          <w:szCs w:val="24"/>
        </w:rPr>
        <w:t xml:space="preserve">monetary</w:t>
      </w:r>
      <w:r>
        <w:rPr>
          <w:rFonts w:hint="eastAsia" w:ascii="Book Antiqua" w:hAnsi="Book Antiqua"/>
          <w:sz w:val="24"/>
          <w:szCs w:val="24"/>
        </w:rPr>
        <w:t xml:space="preserve"> policy tools, including a swap facility for securities, funds, and insurance companies and a lending facility for share buybacks and shareholding increases, which led to a surge in market </w:t>
      </w:r>
      <w:r>
        <w:rPr>
          <w:rFonts w:ascii="Book Antiqua" w:hAnsi="Book Antiqua"/>
          <w:sz w:val="24"/>
          <w:szCs w:val="24"/>
        </w:rPr>
        <w:t xml:space="preserve">activity</w:t>
      </w:r>
      <w:r>
        <w:rPr>
          <w:rFonts w:hint="eastAsia" w:ascii="Book Antiqua" w:hAnsi="Book Antiqua"/>
          <w:sz w:val="24"/>
          <w:szCs w:val="24"/>
        </w:rPr>
        <w:t xml:space="preserve">. As a one-time policy step, we raised the ceiling for local government special-purpose bonds by six trillion yuan </w:t>
      </w:r>
      <w:r>
        <w:rPr>
          <w:rFonts w:ascii="Book Antiqua" w:hAnsi="Book Antiqua"/>
          <w:sz w:val="24"/>
          <w:szCs w:val="24"/>
        </w:rPr>
        <w:t xml:space="preserve">to </w:t>
      </w:r>
      <w:r>
        <w:rPr>
          <w:rFonts w:hint="eastAsia" w:ascii="Book Antiqua" w:hAnsi="Book Antiqua"/>
          <w:sz w:val="24"/>
          <w:szCs w:val="24"/>
        </w:rPr>
        <w:t xml:space="preserve">replace</w:t>
      </w:r>
      <w:r>
        <w:rPr>
          <w:rFonts w:ascii="Book Antiqua" w:hAnsi="Book Antiqua"/>
          <w:sz w:val="24"/>
          <w:szCs w:val="24"/>
        </w:rPr>
        <w:t xml:space="preserve"> </w:t>
      </w:r>
      <w:r>
        <w:rPr>
          <w:rFonts w:hint="eastAsia" w:ascii="Book Antiqua" w:hAnsi="Book Antiqua"/>
          <w:sz w:val="24"/>
          <w:szCs w:val="24"/>
        </w:rPr>
        <w:t xml:space="preserve">existing</w:t>
      </w:r>
      <w:r>
        <w:rPr>
          <w:rFonts w:ascii="Book Antiqua" w:hAnsi="Book Antiqua"/>
          <w:sz w:val="24"/>
          <w:szCs w:val="24"/>
        </w:rPr>
        <w:t xml:space="preserve"> hidden</w:t>
      </w:r>
      <w:r>
        <w:rPr>
          <w:rFonts w:hint="eastAsia" w:ascii="Book Antiqua" w:hAnsi="Book Antiqua"/>
          <w:sz w:val="24"/>
          <w:szCs w:val="24"/>
        </w:rPr>
        <w:t xml:space="preserve"> </w:t>
      </w:r>
      <w:r>
        <w:rPr>
          <w:rFonts w:ascii="Book Antiqua" w:hAnsi="Book Antiqua"/>
          <w:sz w:val="24"/>
          <w:szCs w:val="24"/>
        </w:rPr>
        <w:t xml:space="preserve">debts</w:t>
      </w:r>
      <w:r>
        <w:rPr>
          <w:rFonts w:hint="eastAsia" w:ascii="Book Antiqua" w:hAnsi="Book Antiqua"/>
          <w:sz w:val="24"/>
          <w:szCs w:val="24"/>
        </w:rPr>
        <w:t xml:space="preserve">. We also </w:t>
      </w:r>
      <w:r>
        <w:rPr>
          <w:rFonts w:ascii="Book Antiqua" w:hAnsi="Book Antiqua"/>
          <w:sz w:val="24"/>
          <w:szCs w:val="24"/>
        </w:rPr>
        <w:t xml:space="preserve">prudently</w:t>
      </w:r>
      <w:r>
        <w:rPr>
          <w:rFonts w:hint="eastAsia" w:ascii="Book Antiqua" w:hAnsi="Book Antiqua"/>
          <w:sz w:val="24"/>
          <w:szCs w:val="24"/>
        </w:rPr>
        <w:t xml:space="preserve"> advanced reforms to defuse risks in local </w:t>
      </w:r>
      <w:r>
        <w:rPr>
          <w:rFonts w:ascii="Book Antiqua" w:hAnsi="Book Antiqua"/>
          <w:sz w:val="24"/>
          <w:szCs w:val="24"/>
        </w:rPr>
        <w:t xml:space="preserve">small and medium financial institutions</w:t>
      </w:r>
      <w:r>
        <w:rPr>
          <w:rFonts w:hint="eastAsia"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2. </w:t>
      </w:r>
      <w:r>
        <w:rPr>
          <w:rFonts w:ascii="Book Antiqua" w:hAnsi="Book Antiqua"/>
          <w:b/>
          <w:i/>
          <w:sz w:val="24"/>
          <w:szCs w:val="24"/>
        </w:rPr>
        <w:t xml:space="preserve">W</w:t>
      </w:r>
      <w:r>
        <w:rPr>
          <w:rFonts w:hint="eastAsia" w:ascii="Book Antiqua" w:hAnsi="Book Antiqua"/>
          <w:b/>
          <w:i/>
          <w:sz w:val="24"/>
          <w:szCs w:val="24"/>
        </w:rPr>
        <w:t xml:space="preserve">e deepened reform and opening up comprehensively with unswerving commitment and boosted the internal momentum of development.</w:t>
      </w:r>
      <w:r>
        <w:rPr>
          <w:rFonts w:ascii="Book Antiqua" w:hAnsi="Book Antiqua"/>
          <w:b/>
          <w:i/>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overhauled</w:t>
      </w:r>
      <w:r>
        <w:rPr>
          <w:rFonts w:ascii="Book Antiqua" w:hAnsi="Book Antiqua"/>
          <w:sz w:val="24"/>
          <w:szCs w:val="24"/>
        </w:rPr>
        <w:t xml:space="preserve"> and abolish</w:t>
      </w:r>
      <w:r>
        <w:rPr>
          <w:rFonts w:hint="eastAsia" w:ascii="Book Antiqua" w:hAnsi="Book Antiqua"/>
          <w:sz w:val="24"/>
          <w:szCs w:val="24"/>
        </w:rPr>
        <w:t xml:space="preserve">ed </w:t>
      </w:r>
      <w:r>
        <w:rPr>
          <w:rFonts w:ascii="Book Antiqua" w:hAnsi="Book Antiqua"/>
          <w:sz w:val="24"/>
          <w:szCs w:val="24"/>
        </w:rPr>
        <w:t xml:space="preserve">regulations and practices impeding the development of a unified national market</w:t>
      </w:r>
      <w:r>
        <w:rPr>
          <w:rFonts w:hint="eastAsia" w:ascii="Book Antiqua" w:hAnsi="Book Antiqua"/>
          <w:sz w:val="24"/>
          <w:szCs w:val="24"/>
        </w:rPr>
        <w:t xml:space="preserve">, formulated and implemented </w:t>
      </w:r>
      <w:r>
        <w:rPr>
          <w:rFonts w:ascii="Book Antiqua" w:hAnsi="Book Antiqua"/>
          <w:sz w:val="24"/>
          <w:szCs w:val="24"/>
        </w:rPr>
        <w:t xml:space="preserve">regulations</w:t>
      </w:r>
      <w:r>
        <w:rPr>
          <w:rFonts w:hint="eastAsia" w:ascii="Book Antiqua" w:hAnsi="Book Antiqua"/>
          <w:sz w:val="24"/>
          <w:szCs w:val="24"/>
        </w:rPr>
        <w:t xml:space="preserve"> on </w:t>
      </w:r>
      <w:r>
        <w:rPr>
          <w:rFonts w:ascii="Book Antiqua" w:hAnsi="Book Antiqua"/>
          <w:sz w:val="24"/>
          <w:szCs w:val="24"/>
        </w:rPr>
        <w:t xml:space="preserve">fair competition</w:t>
      </w:r>
      <w:r>
        <w:rPr>
          <w:rFonts w:hint="eastAsia" w:ascii="Book Antiqua" w:hAnsi="Book Antiqua"/>
          <w:sz w:val="24"/>
          <w:szCs w:val="24"/>
        </w:rPr>
        <w:t xml:space="preserve"> review, and adopted measures to regulate steps taken by local governments to attract investment.</w:t>
      </w:r>
      <w:r>
        <w:rPr>
          <w:rFonts w:ascii="Book Antiqua" w:hAnsi="Book Antiqua"/>
          <w:sz w:val="24"/>
          <w:szCs w:val="24"/>
        </w:rPr>
        <w:t xml:space="preserve"> </w:t>
      </w:r>
      <w:r>
        <w:rPr>
          <w:rFonts w:hint="eastAsia" w:ascii="Book Antiqua" w:hAnsi="Book Antiqua"/>
          <w:sz w:val="24"/>
          <w:szCs w:val="24"/>
        </w:rPr>
        <w:t xml:space="preserve">We </w:t>
      </w:r>
      <w:r>
        <w:rPr>
          <w:rFonts w:ascii="Book Antiqua" w:hAnsi="Book Antiqua"/>
          <w:sz w:val="24"/>
          <w:szCs w:val="24"/>
        </w:rPr>
        <w:t xml:space="preserve">further reform</w:t>
      </w:r>
      <w:r>
        <w:rPr>
          <w:rFonts w:hint="eastAsia" w:ascii="Book Antiqua" w:hAnsi="Book Antiqua"/>
          <w:sz w:val="24"/>
          <w:szCs w:val="24"/>
        </w:rPr>
        <w:t xml:space="preserve">ed</w:t>
      </w:r>
      <w:r>
        <w:rPr>
          <w:rFonts w:ascii="Book Antiqua" w:hAnsi="Book Antiqua"/>
          <w:sz w:val="24"/>
          <w:szCs w:val="24"/>
        </w:rPr>
        <w:t xml:space="preserve"> state-owned enterprises</w:t>
      </w:r>
      <w:r>
        <w:rPr>
          <w:rFonts w:hint="eastAsia" w:ascii="Book Antiqua" w:hAnsi="Book Antiqua"/>
          <w:sz w:val="24"/>
          <w:szCs w:val="24"/>
        </w:rPr>
        <w:t xml:space="preserve"> </w:t>
      </w:r>
      <w:r>
        <w:rPr>
          <w:rFonts w:ascii="Book Antiqua" w:hAnsi="Book Antiqua"/>
          <w:sz w:val="24"/>
          <w:szCs w:val="24"/>
        </w:rPr>
        <w:t xml:space="preserve">(SOE</w:t>
      </w:r>
      <w:r>
        <w:rPr>
          <w:rFonts w:hint="eastAsia" w:ascii="Book Antiqua" w:hAnsi="Book Antiqua"/>
          <w:sz w:val="24"/>
          <w:szCs w:val="24"/>
        </w:rPr>
        <w:t xml:space="preserve">s</w:t>
      </w:r>
      <w:r>
        <w:rPr>
          <w:rFonts w:ascii="Book Antiqua" w:hAnsi="Book Antiqua"/>
          <w:sz w:val="24"/>
          <w:szCs w:val="24"/>
        </w:rPr>
        <w:t xml:space="preserve">)</w:t>
      </w:r>
      <w:r>
        <w:rPr>
          <w:rFonts w:hint="eastAsia" w:ascii="Book Antiqua" w:hAnsi="Book Antiqua"/>
          <w:sz w:val="24"/>
          <w:szCs w:val="24"/>
        </w:rPr>
        <w:t xml:space="preserve"> and continued to</w:t>
      </w:r>
      <w:r>
        <w:rPr>
          <w:rFonts w:ascii="Book Antiqua" w:hAnsi="Book Antiqua"/>
          <w:sz w:val="24"/>
          <w:szCs w:val="24"/>
        </w:rPr>
        <w:t xml:space="preserve"> improve the layout of the state-owned sector</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submitted a draft of the private sector promotion law to the Standing Committee of the National </w:t>
      </w:r>
      <w:r>
        <w:rPr>
          <w:rFonts w:ascii="Book Antiqua" w:hAnsi="Book Antiqua"/>
          <w:sz w:val="24"/>
          <w:szCs w:val="24"/>
        </w:rPr>
        <w:t xml:space="preserve">People’s Congress</w:t>
      </w:r>
      <w:r>
        <w:rPr>
          <w:rFonts w:hint="eastAsia" w:ascii="Book Antiqua" w:hAnsi="Book Antiqua"/>
          <w:sz w:val="24"/>
          <w:szCs w:val="24"/>
        </w:rPr>
        <w:t xml:space="preserve"> (NPC) for </w:t>
      </w:r>
      <w:r>
        <w:rPr>
          <w:rFonts w:ascii="Book Antiqua" w:hAnsi="Book Antiqua"/>
          <w:sz w:val="24"/>
          <w:szCs w:val="24"/>
        </w:rPr>
        <w:t xml:space="preserve">deliberation</w:t>
      </w:r>
      <w:r>
        <w:rPr>
          <w:rFonts w:hint="eastAsia" w:ascii="Book Antiqua" w:hAnsi="Book Antiqua"/>
          <w:sz w:val="24"/>
          <w:szCs w:val="24"/>
        </w:rPr>
        <w:t xml:space="preserve"> and improved the development environment for the private sector.</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actively fostered new </w:t>
      </w:r>
      <w:r>
        <w:rPr>
          <w:rFonts w:ascii="Book Antiqua" w:hAnsi="Book Antiqua"/>
          <w:sz w:val="24"/>
          <w:szCs w:val="24"/>
        </w:rPr>
        <w:t xml:space="preserve">growth drivers for foreign trade</w:t>
      </w:r>
      <w:r>
        <w:rPr>
          <w:rFonts w:hint="eastAsia" w:ascii="Book Antiqua" w:hAnsi="Book Antiqua"/>
          <w:sz w:val="24"/>
          <w:szCs w:val="24"/>
        </w:rPr>
        <w:t xml:space="preserve"> and steadily improv</w:t>
      </w:r>
      <w:r>
        <w:rPr>
          <w:rFonts w:ascii="Book Antiqua" w:hAnsi="Book Antiqua"/>
          <w:sz w:val="24"/>
          <w:szCs w:val="24"/>
        </w:rPr>
        <w:t xml:space="preserve">e</w:t>
      </w:r>
      <w:r>
        <w:rPr>
          <w:rFonts w:hint="eastAsia" w:ascii="Book Antiqua" w:hAnsi="Book Antiqua"/>
          <w:sz w:val="24"/>
          <w:szCs w:val="24"/>
        </w:rPr>
        <w:t xml:space="preserve">d</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import and export</w:t>
      </w:r>
      <w:r>
        <w:rPr>
          <w:rFonts w:hint="eastAsia" w:ascii="Book Antiqua" w:hAnsi="Book Antiqua"/>
          <w:sz w:val="24"/>
          <w:szCs w:val="24"/>
        </w:rPr>
        <w:t xml:space="preserve"> mix. These efforts enabled exports to contribute more to China</w:t>
      </w:r>
      <w:r>
        <w:rPr>
          <w:rFonts w:ascii="Book Antiqua" w:hAnsi="Book Antiqua"/>
          <w:sz w:val="24"/>
          <w:szCs w:val="24"/>
        </w:rPr>
        <w:t xml:space="preserve">’</w:t>
      </w:r>
      <w:r>
        <w:rPr>
          <w:rFonts w:hint="eastAsia" w:ascii="Book Antiqua" w:hAnsi="Book Antiqua"/>
          <w:sz w:val="24"/>
          <w:szCs w:val="24"/>
        </w:rPr>
        <w:t xml:space="preserve">s economic growth. We </w:t>
      </w:r>
      <w:r>
        <w:rPr>
          <w:rFonts w:ascii="Book Antiqua" w:hAnsi="Book Antiqua"/>
          <w:sz w:val="24"/>
          <w:szCs w:val="24"/>
        </w:rPr>
        <w:t xml:space="preserve">fully appl</w:t>
      </w:r>
      <w:r>
        <w:rPr>
          <w:rFonts w:hint="eastAsia" w:ascii="Book Antiqua" w:hAnsi="Book Antiqua"/>
          <w:sz w:val="24"/>
          <w:szCs w:val="24"/>
        </w:rPr>
        <w:t xml:space="preserve">ied</w:t>
      </w:r>
      <w:r>
        <w:rPr>
          <w:rFonts w:ascii="Book Antiqua" w:hAnsi="Book Antiqua"/>
          <w:sz w:val="24"/>
          <w:szCs w:val="24"/>
        </w:rPr>
        <w:t xml:space="preserve"> the negative list for cross-border trade in services</w:t>
      </w:r>
      <w:r>
        <w:rPr>
          <w:rFonts w:hint="eastAsia" w:ascii="Book Antiqua" w:hAnsi="Book Antiqua"/>
          <w:sz w:val="24"/>
          <w:szCs w:val="24"/>
        </w:rPr>
        <w:t xml:space="preserve"> and launched opening-up trials for </w:t>
      </w:r>
      <w:r>
        <w:rPr>
          <w:rFonts w:ascii="Book Antiqua" w:hAnsi="Book Antiqua"/>
          <w:sz w:val="24"/>
          <w:szCs w:val="24"/>
        </w:rPr>
        <w:t xml:space="preserve">value-added telecom</w:t>
      </w:r>
      <w:r>
        <w:rPr>
          <w:rFonts w:hint="eastAsia" w:ascii="Book Antiqua" w:hAnsi="Book Antiqua"/>
          <w:sz w:val="24"/>
          <w:szCs w:val="24"/>
        </w:rPr>
        <w:t xml:space="preserve"> service</w:t>
      </w:r>
      <w:r>
        <w:rPr>
          <w:rFonts w:ascii="Book Antiqua" w:hAnsi="Book Antiqua"/>
          <w:sz w:val="24"/>
          <w:szCs w:val="24"/>
        </w:rPr>
        <w:t xml:space="preserve">s</w:t>
      </w:r>
      <w:r>
        <w:rPr>
          <w:rFonts w:hint="eastAsia" w:ascii="Book Antiqua" w:hAnsi="Book Antiqua"/>
          <w:sz w:val="24"/>
          <w:szCs w:val="24"/>
        </w:rPr>
        <w:t xml:space="preserve">, biotechnology, and </w:t>
      </w:r>
      <w:r>
        <w:rPr>
          <w:rFonts w:ascii="Book Antiqua" w:hAnsi="Book Antiqua"/>
          <w:sz w:val="24"/>
          <w:szCs w:val="24"/>
        </w:rPr>
        <w:t xml:space="preserve">wholly foreign-owned </w:t>
      </w:r>
      <w:r>
        <w:rPr>
          <w:rFonts w:hint="eastAsia" w:ascii="Book Antiqua" w:hAnsi="Book Antiqua"/>
          <w:sz w:val="24"/>
          <w:szCs w:val="24"/>
        </w:rPr>
        <w:t xml:space="preserve">hospitals. </w:t>
      </w:r>
      <w:r>
        <w:rPr>
          <w:rFonts w:ascii="Book Antiqua" w:hAnsi="Book Antiqua"/>
          <w:sz w:val="24"/>
          <w:szCs w:val="24"/>
        </w:rPr>
        <w:t xml:space="preserve">We expanded unilateral opening up</w:t>
      </w:r>
      <w:r>
        <w:rPr>
          <w:rFonts w:hint="eastAsia" w:ascii="Book Antiqua" w:hAnsi="Book Antiqua"/>
          <w:sz w:val="24"/>
          <w:szCs w:val="24"/>
        </w:rPr>
        <w:t xml:space="preserve">, adopting </w:t>
      </w:r>
      <w:r>
        <w:rPr>
          <w:rFonts w:ascii="Book Antiqua" w:hAnsi="Book Antiqua"/>
          <w:sz w:val="24"/>
          <w:szCs w:val="24"/>
        </w:rPr>
        <w:t xml:space="preserve">zero</w:t>
      </w:r>
      <w:r>
        <w:rPr>
          <w:rFonts w:hint="eastAsia" w:ascii="Book Antiqua" w:hAnsi="Book Antiqua"/>
          <w:sz w:val="24"/>
          <w:szCs w:val="24"/>
        </w:rPr>
        <w:t xml:space="preserve"> </w:t>
      </w:r>
      <w:r>
        <w:rPr>
          <w:rFonts w:ascii="Book Antiqua" w:hAnsi="Book Antiqua"/>
          <w:sz w:val="24"/>
          <w:szCs w:val="24"/>
        </w:rPr>
        <w:t xml:space="preserve">tariff</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on all products from all</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least developed countries </w:t>
      </w:r>
      <w:r>
        <w:rPr>
          <w:rFonts w:hint="eastAsia" w:ascii="Book Antiqua" w:hAnsi="Book Antiqua"/>
          <w:sz w:val="24"/>
          <w:szCs w:val="24"/>
        </w:rPr>
        <w:t xml:space="preserve">that have </w:t>
      </w:r>
      <w:r>
        <w:rPr>
          <w:rFonts w:ascii="Book Antiqua" w:hAnsi="Book Antiqua"/>
          <w:sz w:val="24"/>
          <w:szCs w:val="24"/>
        </w:rPr>
        <w:t xml:space="preserve">diplomatic </w:t>
      </w:r>
      <w:r>
        <w:rPr>
          <w:rFonts w:hint="eastAsia" w:ascii="Book Antiqua" w:hAnsi="Book Antiqua"/>
          <w:sz w:val="24"/>
          <w:szCs w:val="24"/>
        </w:rPr>
        <w:t xml:space="preserve">relations </w:t>
      </w:r>
      <w:r>
        <w:rPr>
          <w:rFonts w:ascii="Book Antiqua" w:hAnsi="Book Antiqua"/>
          <w:sz w:val="24"/>
          <w:szCs w:val="24"/>
        </w:rPr>
        <w:t xml:space="preserve">with China</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We offer</w:t>
      </w:r>
      <w:r>
        <w:rPr>
          <w:rFonts w:ascii="Book Antiqua" w:hAnsi="Book Antiqua"/>
          <w:sz w:val="24"/>
          <w:szCs w:val="24"/>
        </w:rPr>
        <w:t xml:space="preserve">ed</w:t>
      </w:r>
      <w:r>
        <w:rPr>
          <w:rFonts w:hint="eastAsia" w:ascii="Book Antiqua" w:hAnsi="Book Antiqua"/>
          <w:sz w:val="24"/>
          <w:szCs w:val="24"/>
        </w:rPr>
        <w:t xml:space="preserve"> </w:t>
      </w:r>
      <w:r>
        <w:rPr>
          <w:rFonts w:ascii="Book Antiqua" w:hAnsi="Book Antiqua"/>
          <w:sz w:val="24"/>
          <w:szCs w:val="24"/>
        </w:rPr>
        <w:t xml:space="preserve">unilateral visa</w:t>
      </w:r>
      <w:r>
        <w:rPr>
          <w:rFonts w:hint="eastAsia" w:ascii="Book Antiqua" w:hAnsi="Book Antiqua"/>
          <w:sz w:val="24"/>
          <w:szCs w:val="24"/>
        </w:rPr>
        <w:t xml:space="preserve"> waivers to more countries and extended </w:t>
      </w:r>
      <w:r>
        <w:rPr>
          <w:rFonts w:ascii="Book Antiqua" w:hAnsi="Book Antiqua"/>
          <w:sz w:val="24"/>
          <w:szCs w:val="24"/>
        </w:rPr>
        <w:t xml:space="preserve">visa-free</w:t>
      </w:r>
      <w:r>
        <w:rPr>
          <w:rFonts w:hint="eastAsia" w:ascii="Book Antiqua" w:hAnsi="Book Antiqua"/>
          <w:sz w:val="24"/>
          <w:szCs w:val="24"/>
        </w:rPr>
        <w:t xml:space="preserve"> transit stays to 240 hours, thus bringing about a sustained surge in inbound tourism. Impressive strides were made in pursuing </w:t>
      </w:r>
      <w:r>
        <w:rPr>
          <w:rFonts w:ascii="Book Antiqua" w:hAnsi="Book Antiqua"/>
          <w:sz w:val="24"/>
          <w:szCs w:val="24"/>
        </w:rPr>
        <w:t xml:space="preserve">high-quality </w:t>
      </w:r>
      <w:r>
        <w:rPr>
          <w:rFonts w:hint="eastAsia" w:ascii="Book Antiqua" w:hAnsi="Book Antiqua"/>
          <w:sz w:val="24"/>
          <w:szCs w:val="24"/>
        </w:rPr>
        <w:t xml:space="preserve">Belt and Road </w:t>
      </w:r>
      <w:r>
        <w:rPr>
          <w:rFonts w:ascii="Book Antiqua" w:hAnsi="Book Antiqua"/>
          <w:sz w:val="24"/>
          <w:szCs w:val="24"/>
        </w:rPr>
        <w:t xml:space="preserve">cooperation</w:t>
      </w:r>
      <w:r>
        <w:rPr>
          <w:rFonts w:hint="eastAsia" w:ascii="Book Antiqua" w:hAnsi="Book Antiqua"/>
          <w:sz w:val="24"/>
          <w:szCs w:val="24"/>
        </w:rPr>
        <w:t xml:space="preserve">, and steady progress was secured in a number of major projects and </w:t>
      </w:r>
      <w:r>
        <w:rPr>
          <w:rFonts w:ascii="Book Antiqua" w:hAnsi="Book Antiqua"/>
          <w:sz w:val="24"/>
          <w:szCs w:val="24"/>
        </w:rPr>
        <w:t xml:space="preserve">public </w:t>
      </w:r>
      <w:r>
        <w:rPr>
          <w:rFonts w:hint="eastAsia" w:ascii="Book Antiqua" w:hAnsi="Book Antiqua"/>
          <w:sz w:val="24"/>
          <w:szCs w:val="24"/>
        </w:rPr>
        <w:t xml:space="preserve">wellbeing </w:t>
      </w:r>
      <w:r>
        <w:rPr>
          <w:rFonts w:ascii="Book Antiqua" w:hAnsi="Book Antiqua"/>
          <w:sz w:val="24"/>
          <w:szCs w:val="24"/>
        </w:rPr>
        <w:t xml:space="preserve">pro</w:t>
      </w:r>
      <w:r>
        <w:rPr>
          <w:rFonts w:hint="eastAsia" w:ascii="Book Antiqua" w:hAnsi="Book Antiqua"/>
          <w:sz w:val="24"/>
          <w:szCs w:val="24"/>
        </w:rPr>
        <w:t xml:space="preserve">gram</w:t>
      </w:r>
      <w:r>
        <w:rPr>
          <w:rFonts w:ascii="Book Antiqua" w:hAnsi="Book Antiqua"/>
          <w:sz w:val="24"/>
          <w:szCs w:val="24"/>
        </w:rPr>
        <w:t xml:space="preserve">s</w:t>
      </w:r>
      <w:r>
        <w:rPr>
          <w:rFonts w:hint="eastAsia"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3.</w:t>
      </w:r>
      <w:r>
        <w:rPr>
          <w:rFonts w:hint="eastAsia" w:ascii="Book Antiqua" w:hAnsi="Book Antiqua"/>
          <w:b/>
          <w:i/>
          <w:sz w:val="24"/>
          <w:szCs w:val="24"/>
        </w:rPr>
        <w:tab/>
      </w:r>
      <w:r>
        <w:rPr>
          <w:rFonts w:hint="eastAsia" w:ascii="Book Antiqua" w:hAnsi="Book Antiqua"/>
          <w:b/>
          <w:i/>
          <w:sz w:val="24"/>
          <w:szCs w:val="24"/>
        </w:rPr>
        <w:t xml:space="preserve">We made major efforts to promote innovation-driven development and upgraded the industrial structure.</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To boost China</w:t>
      </w:r>
      <w:r>
        <w:rPr>
          <w:rFonts w:ascii="Book Antiqua" w:hAnsi="Book Antiqua"/>
          <w:sz w:val="24"/>
          <w:szCs w:val="24"/>
        </w:rPr>
        <w:t xml:space="preserve">’</w:t>
      </w:r>
      <w:r>
        <w:rPr>
          <w:rFonts w:hint="eastAsia" w:ascii="Book Antiqua" w:hAnsi="Book Antiqua"/>
          <w:sz w:val="24"/>
          <w:szCs w:val="24"/>
        </w:rPr>
        <w:t xml:space="preserve">s strength in science and technology, we rolled out major national science and technology programs across the board, worked faster to </w:t>
      </w:r>
      <w:r>
        <w:rPr>
          <w:rFonts w:ascii="Book Antiqua" w:hAnsi="Book Antiqua"/>
          <w:sz w:val="24"/>
          <w:szCs w:val="24"/>
        </w:rPr>
        <w:t xml:space="preserve">improve</w:t>
      </w:r>
      <w:r>
        <w:rPr>
          <w:rFonts w:hint="eastAsia" w:ascii="Book Antiqua" w:hAnsi="Book Antiqua"/>
          <w:sz w:val="24"/>
          <w:szCs w:val="24"/>
        </w:rPr>
        <w:t xml:space="preserve"> major science and technology </w:t>
      </w:r>
      <w:r>
        <w:rPr>
          <w:rFonts w:ascii="Book Antiqua" w:hAnsi="Book Antiqua"/>
          <w:sz w:val="24"/>
          <w:szCs w:val="24"/>
        </w:rPr>
        <w:t xml:space="preserve">infrastructure</w:t>
      </w:r>
      <w:r>
        <w:rPr>
          <w:rFonts w:hint="eastAsia" w:ascii="Book Antiqua" w:hAnsi="Book Antiqua"/>
          <w:sz w:val="24"/>
          <w:szCs w:val="24"/>
        </w:rPr>
        <w:t xml:space="preserve">, and redoubled efforts to </w:t>
      </w:r>
      <w:r>
        <w:rPr>
          <w:rFonts w:ascii="Book Antiqua" w:hAnsi="Book Antiqua"/>
          <w:sz w:val="24"/>
          <w:szCs w:val="24"/>
        </w:rPr>
        <w:t xml:space="preserve">cultivate first-class innovators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ensured stable performance in the </w:t>
      </w:r>
      <w:r>
        <w:rPr>
          <w:rFonts w:ascii="Book Antiqua" w:hAnsi="Book Antiqua"/>
          <w:sz w:val="24"/>
          <w:szCs w:val="24"/>
        </w:rPr>
        <w:t xml:space="preserve">industrial</w:t>
      </w:r>
      <w:r>
        <w:rPr>
          <w:rFonts w:hint="eastAsia" w:ascii="Book Antiqua" w:hAnsi="Book Antiqua"/>
          <w:sz w:val="24"/>
          <w:szCs w:val="24"/>
        </w:rPr>
        <w:t xml:space="preserve"> sector and advanced technological transformation and upgrading in the </w:t>
      </w:r>
      <w:r>
        <w:rPr>
          <w:rFonts w:ascii="Book Antiqua" w:hAnsi="Book Antiqua"/>
          <w:sz w:val="24"/>
          <w:szCs w:val="24"/>
        </w:rPr>
        <w:t xml:space="preserve">manufacturing</w:t>
      </w:r>
      <w:r>
        <w:rPr>
          <w:rFonts w:hint="eastAsia" w:ascii="Book Antiqua" w:hAnsi="Book Antiqua"/>
          <w:sz w:val="24"/>
          <w:szCs w:val="24"/>
        </w:rPr>
        <w:t xml:space="preserve"> sector, which saw a 9.2-percent increase in investment. We fostered a new batch of national-level advanced manufacturing clusters and achieved rapid growth in emerging industries, </w:t>
      </w:r>
      <w:r>
        <w:rPr>
          <w:rFonts w:ascii="Book Antiqua" w:hAnsi="Book Antiqua"/>
          <w:sz w:val="24"/>
          <w:szCs w:val="24"/>
        </w:rPr>
        <w:t xml:space="preserve">including</w:t>
      </w:r>
      <w:r>
        <w:rPr>
          <w:rFonts w:hint="eastAsia" w:ascii="Book Antiqua" w:hAnsi="Book Antiqua"/>
          <w:sz w:val="24"/>
          <w:szCs w:val="24"/>
        </w:rPr>
        <w:t xml:space="preserve"> </w:t>
      </w:r>
      <w:r>
        <w:rPr>
          <w:rFonts w:ascii="Book Antiqua" w:hAnsi="Book Antiqua"/>
          <w:sz w:val="24"/>
          <w:szCs w:val="24"/>
        </w:rPr>
        <w:t xml:space="preserve">commercial</w:t>
      </w:r>
      <w:r>
        <w:rPr>
          <w:rFonts w:hint="eastAsia" w:ascii="Book Antiqua" w:hAnsi="Book Antiqua"/>
          <w:sz w:val="24"/>
          <w:szCs w:val="24"/>
        </w:rPr>
        <w:t xml:space="preserve"> space, applications of the BeiDou Navigation Satellite System, and new types of energy storage. </w:t>
      </w:r>
      <w:r>
        <w:rPr>
          <w:rFonts w:ascii="Book Antiqua" w:hAnsi="Book Antiqua"/>
          <w:sz w:val="24"/>
          <w:szCs w:val="24"/>
        </w:rPr>
        <w:t xml:space="preserve">M</w:t>
      </w:r>
      <w:r>
        <w:rPr>
          <w:rFonts w:hint="eastAsia" w:ascii="Book Antiqua" w:hAnsi="Book Antiqua"/>
          <w:sz w:val="24"/>
          <w:szCs w:val="24"/>
        </w:rPr>
        <w:t xml:space="preserve">andatory national standards such as those for environmental protection and </w:t>
      </w:r>
      <w:r>
        <w:rPr>
          <w:rFonts w:ascii="Book Antiqua" w:hAnsi="Book Antiqua"/>
          <w:sz w:val="24"/>
          <w:szCs w:val="24"/>
        </w:rPr>
        <w:t xml:space="preserve">safety</w:t>
      </w:r>
      <w:r>
        <w:rPr>
          <w:rFonts w:hint="eastAsia" w:ascii="Book Antiqua" w:hAnsi="Book Antiqua"/>
          <w:sz w:val="24"/>
          <w:szCs w:val="24"/>
        </w:rPr>
        <w:t xml:space="preserve"> were formulated or revised. Thanks to swift development of the Digital China Initiative, the value added of core industries of the digital economy rose to about 10 percent of GDP.</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4.</w:t>
      </w:r>
      <w:r>
        <w:rPr>
          <w:rFonts w:hint="eastAsia" w:ascii="Book Antiqua" w:hAnsi="Book Antiqua"/>
          <w:b/>
          <w:i/>
          <w:sz w:val="24"/>
          <w:szCs w:val="24"/>
        </w:rPr>
        <w:tab/>
      </w:r>
      <w:r>
        <w:rPr>
          <w:rFonts w:hint="eastAsia" w:ascii="Book Antiqua" w:hAnsi="Book Antiqua"/>
          <w:b/>
          <w:i/>
          <w:sz w:val="24"/>
          <w:szCs w:val="24"/>
        </w:rPr>
        <w:t xml:space="preserve">We advanced coordinated development between urban and rural areas and between different regions and improved the economic layout.</w:t>
      </w:r>
      <w:r>
        <w:rPr>
          <w:rFonts w:ascii="Book Antiqua" w:hAnsi="Book Antiqua"/>
          <w:b/>
          <w:i/>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rolled out a five-year action plan for implementing the new urbanization</w:t>
      </w:r>
      <w:r>
        <w:rPr>
          <w:rFonts w:hint="eastAsia" w:ascii="Book Antiqua" w:hAnsi="Book Antiqua"/>
          <w:sz w:val="24"/>
          <w:szCs w:val="24"/>
        </w:rPr>
        <w:t xml:space="preserve"> strategy and made solid progress in urban renewal, while the share of permanent urban residents in the total population climbed to 67 percent. We continued efforts to consolidate the foundations of agriculture and steadily built up the agricultural sector</w:t>
      </w:r>
      <w:r>
        <w:rPr>
          <w:rFonts w:ascii="Book Antiqua" w:hAnsi="Book Antiqua"/>
          <w:sz w:val="24"/>
          <w:szCs w:val="24"/>
        </w:rPr>
        <w:t xml:space="preserve">’</w:t>
      </w:r>
      <w:r>
        <w:rPr>
          <w:rFonts w:hint="eastAsia" w:ascii="Book Antiqua" w:hAnsi="Book Antiqua"/>
          <w:sz w:val="24"/>
          <w:szCs w:val="24"/>
        </w:rPr>
        <w:t xml:space="preserve">s capacity for disaster prevention and mitigation and overall production. New </w:t>
      </w:r>
      <w:r>
        <w:rPr>
          <w:rFonts w:ascii="Book Antiqua" w:hAnsi="Book Antiqua"/>
          <w:sz w:val="24"/>
          <w:szCs w:val="24"/>
        </w:rPr>
        <w:t xml:space="preserve">achievements</w:t>
      </w:r>
      <w:r>
        <w:rPr>
          <w:rFonts w:hint="eastAsia" w:ascii="Book Antiqua" w:hAnsi="Book Antiqua"/>
          <w:sz w:val="24"/>
          <w:szCs w:val="24"/>
        </w:rPr>
        <w:t xml:space="preserve"> were made in advancing all-around rural revitalization.</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secured further headway in promoting integrated regional development by introducing a range of </w:t>
      </w:r>
      <w:r>
        <w:rPr>
          <w:rFonts w:ascii="Book Antiqua" w:hAnsi="Book Antiqua"/>
          <w:sz w:val="24"/>
          <w:szCs w:val="24"/>
        </w:rPr>
        <w:t xml:space="preserve">regional</w:t>
      </w:r>
      <w:r>
        <w:rPr>
          <w:rFonts w:hint="eastAsia" w:ascii="Book Antiqua" w:hAnsi="Book Antiqua"/>
          <w:sz w:val="24"/>
          <w:szCs w:val="24"/>
        </w:rPr>
        <w:t xml:space="preserve"> development policies, implementing a set of major </w:t>
      </w:r>
      <w:r>
        <w:rPr>
          <w:rFonts w:ascii="Book Antiqua" w:hAnsi="Book Antiqua"/>
          <w:sz w:val="24"/>
          <w:szCs w:val="24"/>
        </w:rPr>
        <w:t xml:space="preserve">regional</w:t>
      </w:r>
      <w:r>
        <w:rPr>
          <w:rFonts w:hint="eastAsia" w:ascii="Book Antiqua" w:hAnsi="Book Antiqua"/>
          <w:sz w:val="24"/>
          <w:szCs w:val="24"/>
        </w:rPr>
        <w:t xml:space="preserve"> programs, and improving functional zoning systems and policies.</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5.</w:t>
      </w:r>
      <w:r>
        <w:rPr>
          <w:rFonts w:hint="eastAsia" w:ascii="Book Antiqua" w:hAnsi="Book Antiqua"/>
          <w:b/>
          <w:i/>
          <w:sz w:val="24"/>
          <w:szCs w:val="24"/>
        </w:rPr>
        <w:tab/>
      </w:r>
      <w:r>
        <w:rPr>
          <w:rFonts w:hint="eastAsia" w:ascii="Book Antiqua" w:hAnsi="Book Antiqua"/>
          <w:b/>
          <w:i/>
          <w:sz w:val="24"/>
          <w:szCs w:val="24"/>
        </w:rPr>
        <w:t xml:space="preserve">We actively developed social programs and improved the people</w:t>
      </w:r>
      <w:r>
        <w:rPr>
          <w:rFonts w:ascii="Book Antiqua" w:hAnsi="Book Antiqua"/>
          <w:b/>
          <w:i/>
          <w:sz w:val="24"/>
          <w:szCs w:val="24"/>
        </w:rPr>
        <w:t xml:space="preserve">’</w:t>
      </w:r>
      <w:r>
        <w:rPr>
          <w:rFonts w:hint="eastAsia" w:ascii="Book Antiqua" w:hAnsi="Book Antiqua"/>
          <w:b/>
          <w:i/>
          <w:sz w:val="24"/>
          <w:szCs w:val="24"/>
        </w:rPr>
        <w:t xml:space="preserve">s wellbeing.</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adopted new policy measures to promote high-quality and full employment, supported businesses in creating new jobs, and ensured stable employment among key groups, including college graduates, people lifted out of poverty, and rural migrant workers.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worked to build a strong educational system for China. Living allowances were increased for students with financial difficulties in the compulsory education stage. </w:t>
      </w:r>
      <w:r>
        <w:rPr>
          <w:rFonts w:ascii="Book Antiqua" w:hAnsi="Book Antiqua"/>
          <w:sz w:val="24"/>
          <w:szCs w:val="24"/>
        </w:rPr>
        <w:t xml:space="preserve">W</w:t>
      </w:r>
      <w:r>
        <w:rPr>
          <w:rFonts w:hint="eastAsia" w:ascii="Book Antiqua" w:hAnsi="Book Antiqua"/>
          <w:sz w:val="24"/>
          <w:szCs w:val="24"/>
        </w:rPr>
        <w:t xml:space="preserve">e increased the standards and expanded the coverage of government scholarships and grants. The cap on government-subsidized student loans was raised </w:t>
      </w:r>
      <w:r>
        <w:rPr>
          <w:rFonts w:ascii="Book Antiqua" w:hAnsi="Book Antiqua"/>
          <w:sz w:val="24"/>
          <w:szCs w:val="24"/>
        </w:rPr>
        <w:t xml:space="preserve">and the</w:t>
      </w:r>
      <w:r>
        <w:rPr>
          <w:rFonts w:hint="eastAsia" w:ascii="Book Antiqua" w:hAnsi="Book Antiqua"/>
          <w:sz w:val="24"/>
          <w:szCs w:val="24"/>
        </w:rPr>
        <w:t xml:space="preserve"> </w:t>
      </w:r>
      <w:r>
        <w:rPr>
          <w:rFonts w:ascii="Book Antiqua" w:hAnsi="Book Antiqua"/>
          <w:sz w:val="24"/>
          <w:szCs w:val="24"/>
        </w:rPr>
        <w:t xml:space="preserve">interest rates</w:t>
      </w:r>
      <w:r>
        <w:rPr>
          <w:rFonts w:hint="eastAsia" w:ascii="Book Antiqua" w:hAnsi="Book Antiqua"/>
          <w:sz w:val="24"/>
          <w:szCs w:val="24"/>
        </w:rPr>
        <w:t xml:space="preserve"> were lowered. Students across the country benefited from these measures on over </w:t>
      </w:r>
      <w:r>
        <w:rPr>
          <w:rFonts w:ascii="Book Antiqua" w:hAnsi="Book Antiqua"/>
          <w:sz w:val="24"/>
          <w:szCs w:val="24"/>
        </w:rPr>
        <w:t xml:space="preserve">34 million</w:t>
      </w:r>
      <w:r>
        <w:rPr>
          <w:rFonts w:hint="eastAsia" w:ascii="Book Antiqua" w:hAnsi="Book Antiqua"/>
          <w:sz w:val="24"/>
          <w:szCs w:val="24"/>
        </w:rPr>
        <w:t xml:space="preserve"> occasions. </w:t>
      </w:r>
      <w:r>
        <w:rPr>
          <w:rFonts w:ascii="Book Antiqua" w:hAnsi="Book Antiqua"/>
          <w:sz w:val="24"/>
          <w:szCs w:val="24"/>
        </w:rPr>
        <w:t xml:space="preserve">W</w:t>
      </w:r>
      <w:r>
        <w:rPr>
          <w:rFonts w:hint="eastAsia" w:ascii="Book Antiqua" w:hAnsi="Book Antiqua"/>
          <w:sz w:val="24"/>
          <w:szCs w:val="24"/>
        </w:rPr>
        <w:t xml:space="preserve">e consolidated the gains of initiatives launched to relieve students of excessive burdens from homework and off-campus tutoring, bringing about a </w:t>
      </w:r>
      <w:r>
        <w:rPr>
          <w:rFonts w:ascii="Book Antiqua" w:hAnsi="Book Antiqua"/>
          <w:sz w:val="24"/>
          <w:szCs w:val="24"/>
        </w:rPr>
        <w:t xml:space="preserve">further</w:t>
      </w:r>
      <w:r>
        <w:rPr>
          <w:rFonts w:hint="eastAsia" w:ascii="Book Antiqua" w:hAnsi="Book Antiqua"/>
          <w:sz w:val="24"/>
          <w:szCs w:val="24"/>
        </w:rPr>
        <w:t xml:space="preserve"> improvement in the basic education </w:t>
      </w:r>
      <w:r>
        <w:rPr>
          <w:rFonts w:ascii="Book Antiqua" w:hAnsi="Book Antiqua"/>
          <w:sz w:val="24"/>
          <w:szCs w:val="24"/>
        </w:rPr>
        <w:t xml:space="preserve">environment</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made continued progress in advancing mutual recognition of clinical test results from different medical institutions and permitted community clinics</w:t>
      </w:r>
      <w:r>
        <w:rPr>
          <w:rFonts w:ascii="Book Antiqua" w:hAnsi="Book Antiqua"/>
          <w:sz w:val="24"/>
          <w:szCs w:val="24"/>
        </w:rPr>
        <w:t xml:space="preserve"> </w:t>
      </w:r>
      <w:r>
        <w:rPr>
          <w:rFonts w:hint="eastAsia" w:ascii="Book Antiqua" w:hAnsi="Book Antiqua"/>
          <w:sz w:val="24"/>
          <w:szCs w:val="24"/>
        </w:rPr>
        <w:t xml:space="preserve">to prescribe </w:t>
      </w:r>
      <w:r>
        <w:rPr>
          <w:rFonts w:ascii="Book Antiqua" w:hAnsi="Book Antiqua"/>
          <w:sz w:val="24"/>
          <w:szCs w:val="24"/>
        </w:rPr>
        <w:t xml:space="preserve">a wider range of medicines for chronic and common diseases</w:t>
      </w:r>
      <w:r>
        <w:rPr>
          <w:rFonts w:hint="eastAsia" w:ascii="Book Antiqua" w:hAnsi="Book Antiqua"/>
          <w:sz w:val="24"/>
          <w:szCs w:val="24"/>
        </w:rPr>
        <w:t xml:space="preserve">. We </w:t>
      </w:r>
      <w:r>
        <w:rPr>
          <w:rFonts w:ascii="Book Antiqua" w:hAnsi="Book Antiqua"/>
          <w:sz w:val="24"/>
          <w:szCs w:val="24"/>
        </w:rPr>
        <w:t xml:space="preserve">took</w:t>
      </w:r>
      <w:r>
        <w:rPr>
          <w:rFonts w:hint="eastAsia" w:ascii="Book Antiqua" w:hAnsi="Book Antiqua"/>
          <w:sz w:val="24"/>
          <w:szCs w:val="24"/>
        </w:rPr>
        <w:t xml:space="preserve"> concrete steps to prevent and control key infectious dis</w:t>
      </w:r>
      <w:r>
        <w:rPr>
          <w:rFonts w:hint="eastAsia" w:ascii="Book Antiqua" w:hAnsi="Book Antiqua"/>
          <w:sz w:val="24"/>
          <w:szCs w:val="24"/>
        </w:rPr>
        <w:t xml:space="preserve">eases. Under the basic medical insurance scheme, urban workers were granted greater scope to use personal accounts for family members. Basic old-age benefits for rural and non-working urban residents and basic pension benefits for retirees were increased.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deepened the reform of elderly care services and formulated policies to promote the development of the silver economy. We strengthened safeguards for the rights and interests of people with disabilities and increased subsidies for entitled groups. </w:t>
      </w:r>
      <w:r>
        <w:rPr>
          <w:rFonts w:ascii="Book Antiqua" w:hAnsi="Book Antiqua"/>
          <w:sz w:val="24"/>
          <w:szCs w:val="24"/>
        </w:rPr>
        <w:t xml:space="preserve">W</w:t>
      </w:r>
      <w:r>
        <w:rPr>
          <w:rFonts w:hint="eastAsia" w:ascii="Book Antiqua" w:hAnsi="Book Antiqua"/>
          <w:sz w:val="24"/>
          <w:szCs w:val="24"/>
        </w:rPr>
        <w:t xml:space="preserve">e improved the </w:t>
      </w:r>
      <w:r>
        <w:rPr>
          <w:rFonts w:ascii="Book Antiqua" w:hAnsi="Book Antiqua"/>
          <w:sz w:val="24"/>
          <w:szCs w:val="24"/>
        </w:rPr>
        <w:t xml:space="preserve">mechanism</w:t>
      </w:r>
      <w:r>
        <w:rPr>
          <w:rFonts w:hint="eastAsia" w:ascii="Book Antiqua" w:hAnsi="Book Antiqua"/>
          <w:sz w:val="24"/>
          <w:szCs w:val="24"/>
        </w:rPr>
        <w:t xml:space="preserve"> to set and adjust subsistence allowance standards and expanded the coverage of this program. </w:t>
      </w:r>
      <w:r>
        <w:rPr>
          <w:rFonts w:ascii="Book Antiqua" w:hAnsi="Book Antiqua"/>
          <w:sz w:val="24"/>
          <w:szCs w:val="24"/>
        </w:rPr>
        <w:t xml:space="preserve">W</w:t>
      </w:r>
      <w:r>
        <w:rPr>
          <w:rFonts w:hint="eastAsia" w:ascii="Book Antiqua" w:hAnsi="Book Antiqua"/>
          <w:sz w:val="24"/>
          <w:szCs w:val="24"/>
        </w:rPr>
        <w:t xml:space="preserve">e provided one-off living allowances to over 11 million people in difficulty.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refined the </w:t>
      </w:r>
      <w:r>
        <w:rPr>
          <w:rFonts w:ascii="Book Antiqua" w:hAnsi="Book Antiqua"/>
          <w:sz w:val="24"/>
          <w:szCs w:val="24"/>
        </w:rPr>
        <w:t xml:space="preserve">measure</w:t>
      </w:r>
      <w:r>
        <w:rPr>
          <w:rFonts w:hint="eastAsia" w:ascii="Book Antiqua" w:hAnsi="Book Antiqua"/>
          <w:sz w:val="24"/>
          <w:szCs w:val="24"/>
        </w:rPr>
        <w:t xml:space="preserve">s for national public holidays and memorial days. C</w:t>
      </w:r>
      <w:r>
        <w:rPr>
          <w:rFonts w:ascii="Book Antiqua" w:hAnsi="Book Antiqua"/>
          <w:sz w:val="24"/>
          <w:szCs w:val="24"/>
        </w:rPr>
        <w:t xml:space="preserve">ultural</w:t>
      </w:r>
      <w:r>
        <w:rPr>
          <w:rFonts w:hint="eastAsia" w:ascii="Book Antiqua" w:hAnsi="Book Antiqua"/>
          <w:sz w:val="24"/>
          <w:szCs w:val="24"/>
        </w:rPr>
        <w:t xml:space="preserve"> programs and industries were boosted, and cultural and tourism markets continued to thrive. </w:t>
      </w:r>
      <w:r>
        <w:rPr>
          <w:rFonts w:ascii="Book Antiqua" w:hAnsi="Book Antiqua"/>
          <w:sz w:val="24"/>
          <w:szCs w:val="24"/>
        </w:rPr>
        <w:t xml:space="preserve">W</w:t>
      </w:r>
      <w:r>
        <w:rPr>
          <w:rFonts w:hint="eastAsia" w:ascii="Book Antiqua" w:hAnsi="Book Antiqua"/>
          <w:sz w:val="24"/>
          <w:szCs w:val="24"/>
        </w:rPr>
        <w:t xml:space="preserve">e made good preparations for the 9th Asian Winter Games and successfully hosted the 12th National Traditional Games of Ethnic Minorities </w:t>
      </w:r>
      <w:r>
        <w:rPr>
          <w:rFonts w:ascii="Book Antiqua" w:hAnsi="Book Antiqua"/>
          <w:sz w:val="24"/>
          <w:szCs w:val="24"/>
        </w:rPr>
        <w:t xml:space="preserve">of the People’s Republic of China</w:t>
      </w:r>
      <w:r>
        <w:rPr>
          <w:rFonts w:hint="eastAsia" w:ascii="Book Antiqua" w:hAnsi="Book Antiqua"/>
          <w:sz w:val="24"/>
          <w:szCs w:val="24"/>
        </w:rPr>
        <w:t xml:space="preserve">. </w:t>
      </w:r>
      <w:r>
        <w:rPr>
          <w:rFonts w:ascii="Book Antiqua" w:hAnsi="Book Antiqua"/>
          <w:sz w:val="24"/>
          <w:szCs w:val="24"/>
        </w:rPr>
        <w:t xml:space="preserve">C</w:t>
      </w:r>
      <w:r>
        <w:rPr>
          <w:rFonts w:hint="eastAsia" w:ascii="Book Antiqua" w:hAnsi="Book Antiqua"/>
          <w:sz w:val="24"/>
          <w:szCs w:val="24"/>
        </w:rPr>
        <w:t xml:space="preserve">hinese athletes achieved </w:t>
      </w:r>
      <w:r>
        <w:rPr>
          <w:rFonts w:ascii="Book Antiqua" w:hAnsi="Book Antiqua"/>
          <w:sz w:val="24"/>
          <w:szCs w:val="24"/>
        </w:rPr>
        <w:t xml:space="preserve">their best </w:t>
      </w:r>
      <w:r>
        <w:rPr>
          <w:rFonts w:hint="eastAsia" w:ascii="Book Antiqua" w:hAnsi="Book Antiqua"/>
          <w:sz w:val="24"/>
          <w:szCs w:val="24"/>
        </w:rPr>
        <w:t xml:space="preserve">overseas Olympic </w:t>
      </w:r>
      <w:r>
        <w:rPr>
          <w:rFonts w:ascii="Book Antiqua" w:hAnsi="Book Antiqua"/>
          <w:sz w:val="24"/>
          <w:szCs w:val="24"/>
        </w:rPr>
        <w:t xml:space="preserve">performance </w:t>
      </w:r>
      <w:r>
        <w:rPr>
          <w:rFonts w:hint="eastAsia" w:ascii="Book Antiqua" w:hAnsi="Book Antiqua"/>
          <w:sz w:val="24"/>
          <w:szCs w:val="24"/>
        </w:rPr>
        <w:t xml:space="preserve">at</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Paris Olympics</w:t>
      </w:r>
      <w:r>
        <w:rPr>
          <w:rFonts w:hint="eastAsia"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6.</w:t>
      </w:r>
      <w:r>
        <w:rPr>
          <w:rFonts w:hint="eastAsia" w:ascii="Book Antiqua" w:hAnsi="Book Antiqua"/>
          <w:b/>
          <w:i/>
          <w:sz w:val="24"/>
          <w:szCs w:val="24"/>
        </w:rPr>
        <w:tab/>
      </w:r>
      <w:r>
        <w:rPr>
          <w:rFonts w:hint="eastAsia" w:ascii="Book Antiqua" w:hAnsi="Book Antiqua"/>
          <w:b/>
          <w:i/>
          <w:sz w:val="24"/>
          <w:szCs w:val="24"/>
        </w:rPr>
        <w:t xml:space="preserve">We continued to strengthen environmental protection and promoted green and low-carbon development.</w:t>
      </w:r>
      <w:r>
        <w:rPr>
          <w:rFonts w:ascii="Book Antiqua" w:hAnsi="Book Antiqua"/>
          <w:b/>
          <w:i/>
          <w:sz w:val="24"/>
          <w:szCs w:val="24"/>
        </w:rPr>
      </w:r>
    </w:p>
    <w:p>
      <w:pPr>
        <w:pBdr/>
        <w:spacing w:after="78" w:line="264" w:lineRule="auto"/>
        <w:ind w:firstLine="420"/>
        <w:rPr>
          <w:rFonts w:ascii="Book Antiqua" w:hAnsi="Book Antiqua"/>
          <w:b/>
          <w:i/>
          <w:sz w:val="24"/>
          <w:szCs w:val="24"/>
        </w:rPr>
      </w:pPr>
      <w:r>
        <w:rPr>
          <w:rFonts w:hint="eastAsia" w:ascii="Book Antiqua" w:hAnsi="Book Antiqua"/>
          <w:sz w:val="24"/>
          <w:szCs w:val="24"/>
        </w:rPr>
        <w:t xml:space="preserve">We stepped up comprehensive efforts to improve the environment and achieved yet another drop in the discharge of major pollutants. </w:t>
      </w:r>
      <w:r>
        <w:rPr>
          <w:rFonts w:ascii="Book Antiqua" w:hAnsi="Book Antiqua"/>
          <w:sz w:val="24"/>
          <w:szCs w:val="24"/>
        </w:rPr>
        <w:t xml:space="preserve">W</w:t>
      </w:r>
      <w:r>
        <w:rPr>
          <w:rFonts w:hint="eastAsia" w:ascii="Book Antiqua" w:hAnsi="Book Antiqua"/>
          <w:sz w:val="24"/>
          <w:szCs w:val="24"/>
        </w:rPr>
        <w:t xml:space="preserve">e implemented major projects for protecting and restoring key ecosystems and realized a </w:t>
      </w:r>
      <w:r>
        <w:rPr>
          <w:rFonts w:ascii="Book Antiqua" w:hAnsi="Book Antiqua"/>
          <w:sz w:val="24"/>
          <w:szCs w:val="24"/>
        </w:rPr>
        <w:t xml:space="preserve">further</w:t>
      </w:r>
      <w:r>
        <w:rPr>
          <w:rFonts w:hint="eastAsia" w:ascii="Book Antiqua" w:hAnsi="Book Antiqua"/>
          <w:sz w:val="24"/>
          <w:szCs w:val="24"/>
        </w:rPr>
        <w:t xml:space="preserve"> reduction in the areas of both deserts and sandy lands. Progress was made in biodiversity conservation and the populations of many </w:t>
      </w:r>
      <w:r>
        <w:rPr>
          <w:rFonts w:ascii="Book Antiqua" w:hAnsi="Book Antiqua"/>
          <w:sz w:val="24"/>
          <w:szCs w:val="24"/>
        </w:rPr>
        <w:t xml:space="preserve">rare</w:t>
      </w:r>
      <w:r>
        <w:rPr>
          <w:rFonts w:hint="eastAsia" w:ascii="Book Antiqua" w:hAnsi="Book Antiqua"/>
          <w:sz w:val="24"/>
          <w:szCs w:val="24"/>
        </w:rPr>
        <w:t xml:space="preserve"> and</w:t>
      </w:r>
      <w:r>
        <w:rPr>
          <w:rFonts w:ascii="Book Antiqua" w:hAnsi="Book Antiqua"/>
          <w:sz w:val="24"/>
          <w:szCs w:val="24"/>
        </w:rPr>
        <w:t xml:space="preserve"> endangered </w:t>
      </w:r>
      <w:r>
        <w:rPr>
          <w:rFonts w:hint="eastAsia" w:ascii="Book Antiqua" w:hAnsi="Book Antiqua"/>
          <w:sz w:val="24"/>
          <w:szCs w:val="24"/>
        </w:rPr>
        <w:t xml:space="preserve">wildlife </w:t>
      </w:r>
      <w:r>
        <w:rPr>
          <w:rFonts w:ascii="Book Antiqua" w:hAnsi="Book Antiqua"/>
          <w:sz w:val="24"/>
          <w:szCs w:val="24"/>
        </w:rPr>
        <w:t xml:space="preserve">species</w:t>
      </w:r>
      <w:r>
        <w:rPr>
          <w:rFonts w:hint="eastAsia" w:ascii="Book Antiqua" w:hAnsi="Book Antiqua"/>
          <w:sz w:val="24"/>
          <w:szCs w:val="24"/>
        </w:rPr>
        <w:t xml:space="preserve"> increased steadily. </w:t>
      </w:r>
      <w:r>
        <w:rPr>
          <w:rFonts w:ascii="Book Antiqua" w:hAnsi="Book Antiqua"/>
          <w:sz w:val="24"/>
          <w:szCs w:val="24"/>
        </w:rPr>
        <w:t xml:space="preserve">W</w:t>
      </w:r>
      <w:r>
        <w:rPr>
          <w:rFonts w:hint="eastAsia" w:ascii="Book Antiqua" w:hAnsi="Book Antiqua"/>
          <w:sz w:val="24"/>
          <w:szCs w:val="24"/>
        </w:rPr>
        <w:t xml:space="preserve">e pushed ahead with upgrading in key industries for energy conservation and carbon reduction and advanced the development and use of new energy sources. The share of electricity </w:t>
      </w:r>
      <w:r>
        <w:rPr>
          <w:rFonts w:ascii="Book Antiqua" w:hAnsi="Book Antiqua"/>
          <w:sz w:val="24"/>
          <w:szCs w:val="24"/>
        </w:rPr>
        <w:t xml:space="preserve">generated</w:t>
      </w:r>
      <w:r>
        <w:rPr>
          <w:rFonts w:hint="eastAsia" w:ascii="Book Antiqua" w:hAnsi="Book Antiqua"/>
          <w:sz w:val="24"/>
          <w:szCs w:val="24"/>
        </w:rPr>
        <w:t xml:space="preserve"> from non-fossil fuels increased, accounting for close to 40 percent of total power generation. </w:t>
      </w:r>
      <w:r>
        <w:rPr>
          <w:rFonts w:ascii="Book Antiqua" w:hAnsi="Book Antiqua"/>
          <w:sz w:val="24"/>
          <w:szCs w:val="24"/>
        </w:rPr>
        <w:t xml:space="preserve">W</w:t>
      </w:r>
      <w:r>
        <w:rPr>
          <w:rFonts w:hint="eastAsia" w:ascii="Book Antiqua" w:hAnsi="Book Antiqua"/>
          <w:sz w:val="24"/>
          <w:szCs w:val="24"/>
        </w:rPr>
        <w:t xml:space="preserve">e launched the National Voluntary G</w:t>
      </w:r>
      <w:r>
        <w:rPr>
          <w:rFonts w:ascii="Book Antiqua" w:hAnsi="Book Antiqua"/>
          <w:sz w:val="24"/>
          <w:szCs w:val="24"/>
        </w:rPr>
        <w:t xml:space="preserve">reenhouse</w:t>
      </w:r>
      <w:r>
        <w:rPr>
          <w:rFonts w:hint="eastAsia" w:ascii="Book Antiqua" w:hAnsi="Book Antiqua"/>
          <w:sz w:val="24"/>
          <w:szCs w:val="24"/>
        </w:rPr>
        <w:t xml:space="preserve"> Gas Emission Reduction Trading Market, and carbon emissions trading in China became increasingly brisk.</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b/>
          <w:i/>
          <w:sz w:val="24"/>
          <w:szCs w:val="24"/>
        </w:rPr>
        <w:t xml:space="preserve">7. We enhanced </w:t>
      </w:r>
      <w:r>
        <w:rPr>
          <w:rFonts w:ascii="Book Antiqua" w:hAnsi="Book Antiqua"/>
          <w:b/>
          <w:i/>
          <w:sz w:val="24"/>
          <w:szCs w:val="24"/>
        </w:rPr>
        <w:t xml:space="preserve">government</w:t>
      </w:r>
      <w:r>
        <w:rPr>
          <w:rFonts w:hint="eastAsia" w:ascii="Book Antiqua" w:hAnsi="Book Antiqua"/>
          <w:b/>
          <w:i/>
          <w:sz w:val="24"/>
          <w:szCs w:val="24"/>
        </w:rPr>
        <w:t xml:space="preserve"> performance and governance innovation and ensured social harmony and </w:t>
      </w:r>
      <w:r>
        <w:rPr>
          <w:rFonts w:ascii="Book Antiqua" w:hAnsi="Book Antiqua"/>
          <w:b/>
          <w:i/>
          <w:sz w:val="24"/>
          <w:szCs w:val="24"/>
        </w:rPr>
        <w:t xml:space="preserve">stability</w:t>
      </w:r>
      <w:r>
        <w:rPr>
          <w:rFonts w:hint="eastAsia" w:ascii="Book Antiqua" w:hAnsi="Book Antiqua"/>
          <w:b/>
          <w:i/>
          <w:sz w:val="24"/>
          <w:szCs w:val="24"/>
        </w:rPr>
        <w:t xml:space="preserve">.</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implemented the Party Central Committee</w:t>
      </w:r>
      <w:r>
        <w:rPr>
          <w:rFonts w:ascii="Book Antiqua" w:hAnsi="Book Antiqua"/>
          <w:sz w:val="24"/>
          <w:szCs w:val="24"/>
        </w:rPr>
        <w:t xml:space="preserve">’</w:t>
      </w:r>
      <w:r>
        <w:rPr>
          <w:rFonts w:hint="eastAsia" w:ascii="Book Antiqua" w:hAnsi="Book Antiqua"/>
          <w:sz w:val="24"/>
          <w:szCs w:val="24"/>
        </w:rPr>
        <w:t xml:space="preserve">s strategic plans for conducting full and rigorous Party self-governance, strictly complied with the central Party leadership</w:t>
      </w:r>
      <w:r>
        <w:rPr>
          <w:rFonts w:ascii="Book Antiqua" w:hAnsi="Book Antiqua"/>
          <w:sz w:val="24"/>
          <w:szCs w:val="24"/>
        </w:rPr>
        <w:t xml:space="preserve">’</w:t>
      </w:r>
      <w:r>
        <w:rPr>
          <w:rFonts w:hint="eastAsia" w:ascii="Book Antiqua" w:hAnsi="Book Antiqua"/>
          <w:sz w:val="24"/>
          <w:szCs w:val="24"/>
        </w:rPr>
        <w:t xml:space="preserve">s eight-point decision on improving work conduct, and launched an initiative to increase </w:t>
      </w:r>
      <w:r>
        <w:rPr>
          <w:rFonts w:ascii="Book Antiqua" w:hAnsi="Book Antiqua"/>
          <w:sz w:val="24"/>
          <w:szCs w:val="24"/>
        </w:rPr>
        <w:t xml:space="preserve">awareness</w:t>
      </w:r>
      <w:r>
        <w:rPr>
          <w:rFonts w:hint="eastAsia" w:ascii="Book Antiqua" w:hAnsi="Book Antiqua"/>
          <w:sz w:val="24"/>
          <w:szCs w:val="24"/>
        </w:rPr>
        <w:t xml:space="preserve"> of Party discipline. </w:t>
      </w:r>
      <w:r>
        <w:rPr>
          <w:rFonts w:ascii="Book Antiqua" w:hAnsi="Book Antiqua"/>
          <w:sz w:val="24"/>
          <w:szCs w:val="24"/>
        </w:rPr>
        <w:t xml:space="preserve">W</w:t>
      </w:r>
      <w:r>
        <w:rPr>
          <w:rFonts w:hint="eastAsia" w:ascii="Book Antiqua" w:hAnsi="Book Antiqua"/>
          <w:sz w:val="24"/>
          <w:szCs w:val="24"/>
        </w:rPr>
        <w:t xml:space="preserve">e made a major push to address pointless formalities and </w:t>
      </w:r>
      <w:r>
        <w:rPr>
          <w:rFonts w:ascii="Book Antiqua" w:hAnsi="Book Antiqua"/>
          <w:sz w:val="24"/>
          <w:szCs w:val="24"/>
        </w:rPr>
        <w:t xml:space="preserve">bureaucratism</w:t>
      </w:r>
      <w:r>
        <w:rPr>
          <w:rFonts w:hint="eastAsia" w:ascii="Book Antiqua" w:hAnsi="Book Antiqua"/>
          <w:sz w:val="24"/>
          <w:szCs w:val="24"/>
        </w:rPr>
        <w:t xml:space="preserve"> so as to lighten the burdens on those working on the ground, intensified efforts to rectify misconduct directly affecting people</w:t>
      </w:r>
      <w:r>
        <w:rPr>
          <w:rFonts w:ascii="Book Antiqua" w:hAnsi="Book Antiqua"/>
          <w:sz w:val="24"/>
          <w:szCs w:val="24"/>
        </w:rPr>
        <w:t xml:space="preserve">’</w:t>
      </w:r>
      <w:r>
        <w:rPr>
          <w:rFonts w:hint="eastAsia" w:ascii="Book Antiqua" w:hAnsi="Book Antiqua"/>
          <w:sz w:val="24"/>
          <w:szCs w:val="24"/>
        </w:rPr>
        <w:t xml:space="preserve">s lives, and kept working to improve conduct, build integrity, and combat corruption.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advanced law-based government administration. </w:t>
      </w:r>
      <w:r>
        <w:rPr>
          <w:rFonts w:ascii="Book Antiqua" w:hAnsi="Book Antiqua"/>
          <w:sz w:val="24"/>
          <w:szCs w:val="24"/>
        </w:rPr>
        <w:t xml:space="preserve">W</w:t>
      </w:r>
      <w:r>
        <w:rPr>
          <w:rFonts w:hint="eastAsia" w:ascii="Book Antiqua" w:hAnsi="Book Antiqua"/>
          <w:sz w:val="24"/>
          <w:szCs w:val="24"/>
        </w:rPr>
        <w:t xml:space="preserve">e submitted 19 legislative proposals to the Standing Committee of </w:t>
      </w:r>
      <w:r>
        <w:rPr>
          <w:rFonts w:hint="eastAsia" w:ascii="Book Antiqua" w:hAnsi="Book Antiqua"/>
          <w:sz w:val="24"/>
          <w:szCs w:val="24"/>
        </w:rPr>
        <w:t xml:space="preserve">the NPC for deliberation and formulated or revised 28 administrative regulations. We readily accepted oversight in compliance with the law and handled with keen attention recommendations from NPC deputies and proposals by CPPCC National Committee members. </w:t>
      </w:r>
      <w:r>
        <w:rPr>
          <w:rFonts w:ascii="Book Antiqua" w:hAnsi="Book Antiqua"/>
          <w:sz w:val="24"/>
          <w:szCs w:val="24"/>
        </w:rPr>
        <w:t xml:space="preserve">W</w:t>
      </w:r>
      <w:r>
        <w:rPr>
          <w:rFonts w:hint="eastAsia" w:ascii="Book Antiqua" w:hAnsi="Book Antiqua"/>
          <w:sz w:val="24"/>
          <w:szCs w:val="24"/>
        </w:rPr>
        <w:t xml:space="preserve">e stepped up supervision over administrative law enforcement and regulated administrative inspections on enterprises.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rolled out two lists of major matters covered by one-stop government services and boosted our overall </w:t>
      </w:r>
      <w:r>
        <w:rPr>
          <w:rFonts w:ascii="Book Antiqua" w:hAnsi="Book Antiqua"/>
          <w:sz w:val="24"/>
          <w:szCs w:val="24"/>
        </w:rPr>
        <w:t xml:space="preserve">ability</w:t>
      </w:r>
      <w:r>
        <w:rPr>
          <w:rFonts w:hint="eastAsia" w:ascii="Book Antiqua" w:hAnsi="Book Antiqua"/>
          <w:sz w:val="24"/>
          <w:szCs w:val="24"/>
        </w:rPr>
        <w:t xml:space="preserve"> to provide online and offline services. General inspections were launched to assess progress toward high-quality development. </w:t>
      </w:r>
      <w:r>
        <w:rPr>
          <w:rFonts w:ascii="Book Antiqua" w:hAnsi="Book Antiqua"/>
          <w:sz w:val="24"/>
          <w:szCs w:val="24"/>
        </w:rPr>
        <w:t xml:space="preserve">W</w:t>
      </w:r>
      <w:r>
        <w:rPr>
          <w:rFonts w:hint="eastAsia" w:ascii="Book Antiqua" w:hAnsi="Book Antiqua"/>
          <w:sz w:val="24"/>
          <w:szCs w:val="24"/>
        </w:rPr>
        <w:t xml:space="preserve">e developed new and better ways of conducting social governance. </w:t>
      </w:r>
      <w:r>
        <w:rPr>
          <w:rFonts w:ascii="Book Antiqua" w:hAnsi="Book Antiqua"/>
          <w:sz w:val="24"/>
          <w:szCs w:val="24"/>
        </w:rPr>
        <w:t xml:space="preserve">W</w:t>
      </w:r>
      <w:r>
        <w:rPr>
          <w:rFonts w:hint="eastAsia" w:ascii="Book Antiqua" w:hAnsi="Book Antiqua"/>
          <w:sz w:val="24"/>
          <w:szCs w:val="24"/>
        </w:rPr>
        <w:t xml:space="preserve">e redoubled efforts to identify and defuse conflicts and disputes and put the handling of public complaints on a solid legal footing.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improved </w:t>
      </w:r>
      <w:r>
        <w:rPr>
          <w:rFonts w:ascii="Book Antiqua" w:hAnsi="Book Antiqua"/>
          <w:sz w:val="24"/>
          <w:szCs w:val="24"/>
        </w:rPr>
        <w:t xml:space="preserve">emergency management and workplace </w:t>
      </w:r>
      <w:r>
        <w:rPr>
          <w:rFonts w:hint="eastAsia" w:ascii="Book Antiqua" w:hAnsi="Book Antiqua"/>
          <w:sz w:val="24"/>
          <w:szCs w:val="24"/>
        </w:rPr>
        <w:t xml:space="preserve">safety and adopted whole-of-chain approaches to tackling safety hazards such as those related to gas and electric bikes. </w:t>
      </w:r>
      <w:r>
        <w:rPr>
          <w:rFonts w:ascii="Book Antiqua" w:hAnsi="Book Antiqua"/>
          <w:sz w:val="24"/>
          <w:szCs w:val="24"/>
        </w:rPr>
        <w:t xml:space="preserve">W</w:t>
      </w:r>
      <w:r>
        <w:rPr>
          <w:rFonts w:hint="eastAsia" w:ascii="Book Antiqua" w:hAnsi="Book Antiqua"/>
          <w:sz w:val="24"/>
          <w:szCs w:val="24"/>
        </w:rPr>
        <w:t xml:space="preserve">e took effective measures to guard against and respond to floods, typhoons, earthquakes, and other natural disasters. </w:t>
      </w:r>
      <w:r>
        <w:rPr>
          <w:rFonts w:ascii="Book Antiqua" w:hAnsi="Book Antiqua"/>
          <w:sz w:val="24"/>
          <w:szCs w:val="24"/>
        </w:rPr>
        <w:t xml:space="preserve">W</w:t>
      </w:r>
      <w:r>
        <w:rPr>
          <w:rFonts w:hint="eastAsia" w:ascii="Book Antiqua" w:hAnsi="Book Antiqua"/>
          <w:sz w:val="24"/>
          <w:szCs w:val="24"/>
        </w:rPr>
        <w:t xml:space="preserve">e improved the national security system, adopted rigorous measures to prevent the </w:t>
      </w:r>
      <w:r>
        <w:rPr>
          <w:rFonts w:ascii="Book Antiqua" w:hAnsi="Book Antiqua"/>
          <w:sz w:val="24"/>
          <w:szCs w:val="24"/>
        </w:rPr>
        <w:t xml:space="preserve">occurrence</w:t>
      </w:r>
      <w:r>
        <w:rPr>
          <w:rFonts w:hint="eastAsia" w:ascii="Book Antiqua" w:hAnsi="Book Antiqua"/>
          <w:sz w:val="24"/>
          <w:szCs w:val="24"/>
        </w:rPr>
        <w:t xml:space="preserve"> of critical incidents and cases, and cracked down hard on major crimes in </w:t>
      </w:r>
      <w:r>
        <w:rPr>
          <w:rFonts w:ascii="Book Antiqua" w:hAnsi="Book Antiqua"/>
          <w:sz w:val="24"/>
          <w:szCs w:val="24"/>
        </w:rPr>
        <w:t xml:space="preserve">accordance</w:t>
      </w:r>
      <w:r>
        <w:rPr>
          <w:rFonts w:hint="eastAsia" w:ascii="Book Antiqua" w:hAnsi="Book Antiqua"/>
          <w:sz w:val="24"/>
          <w:szCs w:val="24"/>
        </w:rPr>
        <w:t xml:space="preserve"> with the law. In doing so, we </w:t>
      </w:r>
      <w:r>
        <w:rPr>
          <w:rFonts w:ascii="Book Antiqua" w:hAnsi="Book Antiqua"/>
          <w:sz w:val="24"/>
          <w:szCs w:val="24"/>
        </w:rPr>
        <w:t xml:space="preserve">protected</w:t>
      </w:r>
      <w:r>
        <w:rPr>
          <w:rFonts w:hint="eastAsia" w:ascii="Book Antiqua" w:hAnsi="Book Antiqua"/>
          <w:sz w:val="24"/>
          <w:szCs w:val="24"/>
        </w:rPr>
        <w:t xml:space="preserve"> our people</w:t>
      </w:r>
      <w:r>
        <w:rPr>
          <w:rFonts w:ascii="Book Antiqua" w:hAnsi="Book Antiqua"/>
          <w:sz w:val="24"/>
          <w:szCs w:val="24"/>
        </w:rPr>
        <w:t xml:space="preserve">’</w:t>
      </w:r>
      <w:r>
        <w:rPr>
          <w:rFonts w:hint="eastAsia" w:ascii="Book Antiqua" w:hAnsi="Book Antiqua"/>
          <w:sz w:val="24"/>
          <w:szCs w:val="24"/>
        </w:rPr>
        <w:t xml:space="preserve">s lives and property and ensured social stability.</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In 202</w:t>
      </w:r>
      <w:r>
        <w:rPr>
          <w:rFonts w:hint="eastAsia" w:ascii="Book Antiqua" w:hAnsi="Book Antiqua"/>
          <w:sz w:val="24"/>
          <w:szCs w:val="24"/>
        </w:rPr>
        <w:t xml:space="preserve">4</w:t>
      </w:r>
      <w:r>
        <w:rPr>
          <w:rFonts w:ascii="Book Antiqua" w:hAnsi="Book Antiqua"/>
          <w:sz w:val="24"/>
          <w:szCs w:val="24"/>
        </w:rPr>
        <w:t xml:space="preserve">, we </w:t>
      </w:r>
      <w:r>
        <w:rPr>
          <w:rFonts w:hint="eastAsia" w:ascii="Book Antiqua" w:hAnsi="Book Antiqua"/>
          <w:sz w:val="24"/>
          <w:szCs w:val="24"/>
        </w:rPr>
        <w:t xml:space="preserve">made new advances in conducting </w:t>
      </w:r>
      <w:r>
        <w:rPr>
          <w:rFonts w:ascii="Book Antiqua" w:hAnsi="Book Antiqua"/>
          <w:sz w:val="24"/>
          <w:szCs w:val="24"/>
        </w:rPr>
        <w:t xml:space="preserve">major-country diplomacy with Chinese characteristics. President Xi Jinping and other Party and state leaders visited many countries and attended major bilateral and multilateral events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including the </w:t>
      </w:r>
      <w:r>
        <w:rPr>
          <w:rFonts w:ascii="Book Antiqua" w:hAnsi="Book Antiqua"/>
          <w:sz w:val="24"/>
          <w:szCs w:val="24"/>
        </w:rPr>
        <w:t xml:space="preserve">Astana</w:t>
      </w:r>
      <w:r>
        <w:rPr>
          <w:rFonts w:hint="eastAsia" w:ascii="Book Antiqua" w:hAnsi="Book Antiqua"/>
          <w:sz w:val="24"/>
          <w:szCs w:val="24"/>
        </w:rPr>
        <w:t xml:space="preserve"> Summit of the Shanghai Cooperation Organization, </w:t>
      </w:r>
      <w:r>
        <w:rPr>
          <w:rFonts w:ascii="Book Antiqua" w:hAnsi="Book Antiqua"/>
          <w:sz w:val="24"/>
          <w:szCs w:val="24"/>
        </w:rPr>
        <w:t xml:space="preserve">the 1</w:t>
      </w:r>
      <w:r>
        <w:rPr>
          <w:rFonts w:hint="eastAsia" w:ascii="Book Antiqua" w:hAnsi="Book Antiqua"/>
          <w:sz w:val="24"/>
          <w:szCs w:val="24"/>
        </w:rPr>
        <w:t xml:space="preserve">6</w:t>
      </w:r>
      <w:r>
        <w:rPr>
          <w:rFonts w:ascii="Book Antiqua" w:hAnsi="Book Antiqua"/>
          <w:sz w:val="24"/>
          <w:szCs w:val="24"/>
        </w:rPr>
        <w:t xml:space="preserve">th BRICS Summit, the 3</w:t>
      </w:r>
      <w:r>
        <w:rPr>
          <w:rFonts w:hint="eastAsia" w:ascii="Book Antiqua" w:hAnsi="Book Antiqua"/>
          <w:sz w:val="24"/>
          <w:szCs w:val="24"/>
        </w:rPr>
        <w:t xml:space="preserve">1st</w:t>
      </w:r>
      <w:r>
        <w:rPr>
          <w:rFonts w:ascii="Book Antiqua" w:hAnsi="Book Antiqua"/>
          <w:sz w:val="24"/>
          <w:szCs w:val="24"/>
        </w:rPr>
        <w:t xml:space="preserve"> APEC Economic Leaders’ Meeting, </w:t>
      </w:r>
      <w:r>
        <w:rPr>
          <w:rFonts w:hint="eastAsia" w:ascii="Book Antiqua" w:hAnsi="Book Antiqua"/>
          <w:sz w:val="24"/>
          <w:szCs w:val="24"/>
        </w:rPr>
        <w:t xml:space="preserve">the 19th G20 Summit, </w:t>
      </w:r>
      <w:r>
        <w:rPr>
          <w:rFonts w:ascii="Book Antiqua" w:hAnsi="Book Antiqua"/>
          <w:sz w:val="24"/>
          <w:szCs w:val="24"/>
        </w:rPr>
        <w:t xml:space="preserve">and the leaders’ meetings on East Asian cooperation. China </w:t>
      </w:r>
      <w:r>
        <w:rPr>
          <w:rFonts w:hint="eastAsia" w:ascii="Book Antiqua" w:hAnsi="Book Antiqua"/>
          <w:sz w:val="24"/>
          <w:szCs w:val="24"/>
        </w:rPr>
        <w:t xml:space="preserve">also </w:t>
      </w:r>
      <w:r>
        <w:rPr>
          <w:rFonts w:ascii="Book Antiqua" w:hAnsi="Book Antiqua"/>
          <w:sz w:val="24"/>
          <w:szCs w:val="24"/>
        </w:rPr>
        <w:t xml:space="preserve">hosted </w:t>
      </w:r>
      <w:r>
        <w:rPr>
          <w:rFonts w:hint="eastAsia" w:ascii="Book Antiqua" w:hAnsi="Book Antiqua"/>
          <w:sz w:val="24"/>
          <w:szCs w:val="24"/>
        </w:rPr>
        <w:t xml:space="preserve">several</w:t>
      </w:r>
      <w:r>
        <w:rPr>
          <w:rFonts w:ascii="Book Antiqua" w:hAnsi="Book Antiqua"/>
          <w:sz w:val="24"/>
          <w:szCs w:val="24"/>
        </w:rPr>
        <w:t xml:space="preserve"> major diplomatic events</w:t>
      </w:r>
      <w:r>
        <w:rPr>
          <w:rFonts w:hint="eastAsia" w:ascii="Book Antiqua" w:hAnsi="Book Antiqua"/>
          <w:sz w:val="24"/>
          <w:szCs w:val="24"/>
        </w:rPr>
        <w:t xml:space="preserve"> at home</w:t>
      </w:r>
      <w:r>
        <w:rPr>
          <w:rFonts w:ascii="Book Antiqua" w:hAnsi="Book Antiqua"/>
          <w:sz w:val="24"/>
          <w:szCs w:val="24"/>
        </w:rPr>
        <w:t xml:space="preserve">, </w:t>
      </w:r>
      <w:r>
        <w:rPr>
          <w:rFonts w:hint="eastAsia" w:ascii="Book Antiqua" w:hAnsi="Book Antiqua"/>
          <w:sz w:val="24"/>
          <w:szCs w:val="24"/>
        </w:rPr>
        <w:t xml:space="preserve">such as</w:t>
      </w:r>
      <w:r>
        <w:rPr>
          <w:rFonts w:ascii="Book Antiqua" w:hAnsi="Book Antiqua"/>
          <w:sz w:val="24"/>
          <w:szCs w:val="24"/>
        </w:rPr>
        <w:t xml:space="preserve"> the </w:t>
      </w:r>
      <w:r>
        <w:rPr>
          <w:rFonts w:hint="eastAsia" w:ascii="Book Antiqua" w:hAnsi="Book Antiqua"/>
          <w:sz w:val="24"/>
          <w:szCs w:val="24"/>
        </w:rPr>
        <w:t xml:space="preserve">Beijing Summit</w:t>
      </w:r>
      <w:r>
        <w:rPr>
          <w:rFonts w:ascii="Book Antiqua" w:hAnsi="Book Antiqua"/>
          <w:sz w:val="24"/>
          <w:szCs w:val="24"/>
        </w:rPr>
        <w:t xml:space="preserve"> </w:t>
      </w:r>
      <w:r>
        <w:rPr>
          <w:rFonts w:hint="eastAsia" w:ascii="Book Antiqua" w:hAnsi="Book Antiqua"/>
          <w:sz w:val="24"/>
          <w:szCs w:val="24"/>
        </w:rPr>
        <w:t xml:space="preserve">of the </w:t>
      </w:r>
      <w:r>
        <w:rPr>
          <w:rFonts w:ascii="Book Antiqua" w:hAnsi="Book Antiqua"/>
          <w:sz w:val="24"/>
          <w:szCs w:val="24"/>
        </w:rPr>
        <w:t xml:space="preserve">Forum on China-Africa Cooperation</w:t>
      </w:r>
      <w:r>
        <w:rPr>
          <w:rFonts w:hint="eastAsia" w:ascii="Book Antiqua" w:hAnsi="Book Antiqua"/>
          <w:sz w:val="24"/>
          <w:szCs w:val="24"/>
        </w:rPr>
        <w:t xml:space="preserve">, the Conference Marking the 70th Anniversary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Five Principles of Peaceful Coexistence</w:t>
      </w:r>
      <w:r>
        <w:rPr>
          <w:rFonts w:hint="eastAsia" w:ascii="Book Antiqua" w:hAnsi="Book Antiqua"/>
          <w:sz w:val="24"/>
          <w:szCs w:val="24"/>
        </w:rPr>
        <w:t xml:space="preserve">,</w:t>
      </w:r>
      <w:r>
        <w:rPr>
          <w:rFonts w:ascii="Book Antiqua" w:hAnsi="Book Antiqua"/>
          <w:sz w:val="24"/>
          <w:szCs w:val="24"/>
        </w:rPr>
        <w:t xml:space="preserve"> and the</w:t>
      </w:r>
      <w:r>
        <w:rPr>
          <w:rFonts w:hint="eastAsia" w:ascii="Book Antiqua" w:hAnsi="Book Antiqua"/>
          <w:sz w:val="24"/>
          <w:szCs w:val="24"/>
        </w:rPr>
        <w:t xml:space="preserve"> </w:t>
      </w:r>
      <w:r>
        <w:rPr>
          <w:rFonts w:ascii="Book Antiqua" w:hAnsi="Book Antiqua"/>
          <w:sz w:val="24"/>
          <w:szCs w:val="24"/>
        </w:rPr>
        <w:t xml:space="preserve">10th </w:t>
      </w:r>
      <w:r>
        <w:rPr>
          <w:rFonts w:hint="eastAsia" w:ascii="Book Antiqua" w:hAnsi="Book Antiqua"/>
          <w:sz w:val="24"/>
          <w:szCs w:val="24"/>
        </w:rPr>
        <w:t xml:space="preserve">M</w:t>
      </w:r>
      <w:r>
        <w:rPr>
          <w:rFonts w:ascii="Book Antiqua" w:hAnsi="Book Antiqua"/>
          <w:sz w:val="24"/>
          <w:szCs w:val="24"/>
        </w:rPr>
        <w:t xml:space="preserve">inisterial </w:t>
      </w:r>
      <w:r>
        <w:rPr>
          <w:rFonts w:hint="eastAsia" w:ascii="Book Antiqua" w:hAnsi="Book Antiqua"/>
          <w:sz w:val="24"/>
          <w:szCs w:val="24"/>
        </w:rPr>
        <w:t xml:space="preserve">C</w:t>
      </w:r>
      <w:r>
        <w:rPr>
          <w:rFonts w:ascii="Book Antiqua" w:hAnsi="Book Antiqua"/>
          <w:sz w:val="24"/>
          <w:szCs w:val="24"/>
        </w:rPr>
        <w:t xml:space="preserve">onference of the China-Arab States Cooperation Forum</w:t>
      </w:r>
      <w:r>
        <w:rPr>
          <w:rFonts w:hint="eastAsia"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continued to </w:t>
      </w:r>
      <w:r>
        <w:rPr>
          <w:rFonts w:ascii="Book Antiqua" w:hAnsi="Book Antiqua"/>
          <w:sz w:val="24"/>
          <w:szCs w:val="24"/>
        </w:rPr>
        <w:t xml:space="preserve">promote the building of a community with a shared future</w:t>
      </w:r>
      <w:r>
        <w:rPr>
          <w:rFonts w:hint="eastAsia" w:ascii="Book Antiqua" w:hAnsi="Book Antiqua"/>
          <w:sz w:val="24"/>
          <w:szCs w:val="24"/>
        </w:rPr>
        <w:t xml:space="preserve"> for mankind. We consolidated</w:t>
      </w:r>
      <w:r>
        <w:rPr>
          <w:rFonts w:ascii="Book Antiqua" w:hAnsi="Book Antiqua"/>
          <w:sz w:val="24"/>
          <w:szCs w:val="24"/>
        </w:rPr>
        <w:t xml:space="preserve"> and</w:t>
      </w:r>
      <w:r>
        <w:rPr>
          <w:rFonts w:hint="eastAsia" w:ascii="Book Antiqua" w:hAnsi="Book Antiqua"/>
          <w:sz w:val="24"/>
          <w:szCs w:val="24"/>
        </w:rPr>
        <w:t xml:space="preserve"> </w:t>
      </w:r>
      <w:r>
        <w:rPr>
          <w:rFonts w:ascii="Book Antiqua" w:hAnsi="Book Antiqua"/>
          <w:sz w:val="24"/>
          <w:szCs w:val="24"/>
        </w:rPr>
        <w:t xml:space="preserve">expanded</w:t>
      </w:r>
      <w:r>
        <w:rPr>
          <w:rFonts w:hint="eastAsia" w:ascii="Book Antiqua" w:hAnsi="Book Antiqua"/>
          <w:sz w:val="24"/>
          <w:szCs w:val="24"/>
        </w:rPr>
        <w:t xml:space="preserve"> </w:t>
      </w:r>
      <w:r>
        <w:rPr>
          <w:rFonts w:ascii="Book Antiqua" w:hAnsi="Book Antiqua"/>
          <w:sz w:val="24"/>
          <w:szCs w:val="24"/>
        </w:rPr>
        <w:t xml:space="preserve">partnerships</w:t>
      </w:r>
      <w:r>
        <w:rPr>
          <w:rFonts w:hint="eastAsia" w:ascii="Book Antiqua" w:hAnsi="Book Antiqua"/>
          <w:sz w:val="24"/>
          <w:szCs w:val="24"/>
        </w:rPr>
        <w:t xml:space="preserve"> across the globe, stayed committed to true </w:t>
      </w:r>
      <w:r>
        <w:rPr>
          <w:rFonts w:ascii="Book Antiqua" w:hAnsi="Book Antiqua"/>
          <w:sz w:val="24"/>
          <w:szCs w:val="24"/>
        </w:rPr>
        <w:t xml:space="preserve">multilateralism</w:t>
      </w:r>
      <w:r>
        <w:rPr>
          <w:rFonts w:hint="eastAsia" w:ascii="Book Antiqua" w:hAnsi="Book Antiqua"/>
          <w:sz w:val="24"/>
          <w:szCs w:val="24"/>
        </w:rPr>
        <w:t xml:space="preserve">,</w:t>
      </w:r>
      <w:r>
        <w:rPr>
          <w:rFonts w:ascii="Book Antiqua" w:hAnsi="Book Antiqua"/>
          <w:sz w:val="24"/>
          <w:szCs w:val="24"/>
        </w:rPr>
        <w:t xml:space="preserve"> and played a</w:t>
      </w:r>
      <w:r>
        <w:rPr>
          <w:rFonts w:hint="eastAsia" w:ascii="Book Antiqua" w:hAnsi="Book Antiqua"/>
          <w:sz w:val="24"/>
          <w:szCs w:val="24"/>
        </w:rPr>
        <w:t xml:space="preserve"> positive</w:t>
      </w:r>
      <w:r>
        <w:rPr>
          <w:rFonts w:ascii="Book Antiqua" w:hAnsi="Book Antiqua"/>
          <w:sz w:val="24"/>
          <w:szCs w:val="24"/>
        </w:rPr>
        <w:t xml:space="preserve"> and constructive role in addressing </w:t>
      </w:r>
      <w:r>
        <w:rPr>
          <w:rFonts w:hint="eastAsia" w:ascii="Book Antiqua" w:hAnsi="Book Antiqua"/>
          <w:sz w:val="24"/>
          <w:szCs w:val="24"/>
        </w:rPr>
        <w:t xml:space="preserve">global challenges and resolving regional and </w:t>
      </w:r>
      <w:r>
        <w:rPr>
          <w:rFonts w:ascii="Book Antiqua" w:hAnsi="Book Antiqua"/>
          <w:sz w:val="24"/>
          <w:szCs w:val="24"/>
        </w:rPr>
        <w:t xml:space="preserve">international hotspot</w:t>
      </w:r>
      <w:r>
        <w:rPr>
          <w:rFonts w:hint="eastAsia" w:ascii="Book Antiqua" w:hAnsi="Book Antiqua"/>
          <w:sz w:val="24"/>
          <w:szCs w:val="24"/>
        </w:rPr>
        <w:t xml:space="preserve"> issues</w:t>
      </w:r>
      <w:r>
        <w:rPr>
          <w:rFonts w:ascii="Book Antiqua" w:hAnsi="Book Antiqua"/>
          <w:sz w:val="24"/>
          <w:szCs w:val="24"/>
        </w:rPr>
        <w:t xml:space="preserve">. </w:t>
      </w:r>
      <w:r>
        <w:rPr>
          <w:rFonts w:hint="eastAsia" w:ascii="Book Antiqua" w:hAnsi="Book Antiqua"/>
          <w:sz w:val="24"/>
          <w:szCs w:val="24"/>
        </w:rPr>
        <w:t xml:space="preserve">With </w:t>
      </w:r>
      <w:r>
        <w:rPr>
          <w:rFonts w:ascii="Book Antiqua" w:hAnsi="Book Antiqua"/>
          <w:sz w:val="24"/>
          <w:szCs w:val="24"/>
        </w:rPr>
        <w:t xml:space="preserve">these efforts, China made important contributions to peace and development</w:t>
      </w:r>
      <w:r>
        <w:rPr>
          <w:rFonts w:hint="eastAsia" w:ascii="Book Antiqua" w:hAnsi="Book Antiqua"/>
          <w:sz w:val="24"/>
          <w:szCs w:val="24"/>
        </w:rPr>
        <w:t xml:space="preserve"> in the world</w:t>
      </w:r>
      <w:r>
        <w:rPr>
          <w:rFonts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We owe our achievements in 202</w:t>
      </w:r>
      <w:r>
        <w:rPr>
          <w:rFonts w:hint="eastAsia" w:ascii="Book Antiqua" w:hAnsi="Book Antiqua"/>
          <w:sz w:val="24"/>
          <w:szCs w:val="24"/>
        </w:rPr>
        <w:t xml:space="preserve">4</w:t>
      </w:r>
      <w:r>
        <w:rPr>
          <w:rFonts w:ascii="Book Antiqua" w:hAnsi="Book Antiqua"/>
          <w:sz w:val="24"/>
          <w:szCs w:val="24"/>
        </w:rPr>
        <w:t xml:space="preserve"> to General Secretary Xi Jinping, who is at the helm charting the course, </w:t>
      </w:r>
      <w:r>
        <w:rPr>
          <w:rFonts w:hint="eastAsia" w:ascii="Book Antiqua" w:hAnsi="Book Antiqua"/>
          <w:sz w:val="24"/>
          <w:szCs w:val="24"/>
        </w:rPr>
        <w:t xml:space="preserve">and </w:t>
      </w:r>
      <w:r>
        <w:rPr>
          <w:rFonts w:ascii="Book Antiqua" w:hAnsi="Book Antiqua"/>
          <w:sz w:val="24"/>
          <w:szCs w:val="24"/>
        </w:rPr>
        <w:t xml:space="preserve">to the sound guidance of Xi Jinping Thought on Socialism with Chinese Characteristics for a New Era</w:t>
      </w:r>
      <w:r>
        <w:rPr>
          <w:rFonts w:hint="eastAsia" w:ascii="Book Antiqua" w:hAnsi="Book Antiqua"/>
          <w:sz w:val="24"/>
          <w:szCs w:val="24"/>
        </w:rPr>
        <w:t xml:space="preserve">. We also owe them </w:t>
      </w:r>
      <w:r>
        <w:rPr>
          <w:rFonts w:ascii="Book Antiqua" w:hAnsi="Book Antiqua"/>
          <w:sz w:val="24"/>
          <w:szCs w:val="24"/>
        </w:rPr>
        <w:t xml:space="preserve">to the strong leadership of the Party Central Committee with Comrade Xi Jinping at its core, and to the concerted efforts of the whole Party, the armed forces, and </w:t>
      </w:r>
      <w:r>
        <w:rPr>
          <w:rFonts w:hint="eastAsia" w:ascii="Book Antiqua" w:hAnsi="Book Antiqua"/>
          <w:sz w:val="24"/>
          <w:szCs w:val="24"/>
        </w:rPr>
        <w:t xml:space="preserve">the </w:t>
      </w:r>
      <w:r>
        <w:rPr>
          <w:rFonts w:ascii="Book Antiqua" w:hAnsi="Book Antiqua"/>
          <w:sz w:val="24"/>
          <w:szCs w:val="24"/>
        </w:rPr>
        <w:t xml:space="preserve">Chinese people of all ethnic groups.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On behalf of the State Council, I express sincere </w:t>
      </w:r>
      <w:r>
        <w:rPr>
          <w:rFonts w:hint="eastAsia" w:ascii="Book Antiqua" w:hAnsi="Book Antiqua"/>
          <w:sz w:val="24"/>
          <w:szCs w:val="24"/>
        </w:rPr>
        <w:t xml:space="preserve">thanks</w:t>
      </w:r>
      <w:r>
        <w:rPr>
          <w:rFonts w:ascii="Book Antiqua" w:hAnsi="Book Antiqua"/>
          <w:sz w:val="24"/>
          <w:szCs w:val="24"/>
        </w:rPr>
        <w:t xml:space="preserve"> to all our people, and to all other po</w:t>
      </w:r>
      <w:r>
        <w:rPr>
          <w:rFonts w:ascii="Book Antiqua" w:hAnsi="Book Antiqua"/>
          <w:sz w:val="24"/>
          <w:szCs w:val="24"/>
        </w:rPr>
        <w:t xml:space="preserve">litical parties, people’s organizations, and public figures from all sectors of society. I express heartfelt appreciation to our fellow countrymen and women in the Hong Kong and Macao special administrative regions, in Taiwan, and overseas. I also express </w:t>
      </w:r>
      <w:r>
        <w:rPr>
          <w:rFonts w:hint="eastAsia" w:ascii="Book Antiqua" w:hAnsi="Book Antiqua"/>
          <w:sz w:val="24"/>
          <w:szCs w:val="24"/>
        </w:rPr>
        <w:t xml:space="preserve">sincere </w:t>
      </w:r>
      <w:r>
        <w:rPr>
          <w:rFonts w:ascii="Book Antiqua" w:hAnsi="Book Antiqua"/>
          <w:sz w:val="24"/>
          <w:szCs w:val="24"/>
        </w:rPr>
        <w:t xml:space="preserve">thanks to the governments of other countries, international organizations, and friends across the world that have shown understanding and support for us in China as we pursue modernization.</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While recognizing our achievements, we are keenly aware of</w:t>
      </w:r>
      <w:r>
        <w:rPr>
          <w:rFonts w:hint="eastAsia" w:ascii="Book Antiqua" w:hAnsi="Book Antiqua"/>
          <w:sz w:val="24"/>
          <w:szCs w:val="24"/>
        </w:rPr>
        <w:t xml:space="preserve"> the</w:t>
      </w:r>
      <w:r>
        <w:rPr>
          <w:rFonts w:ascii="Book Antiqua" w:hAnsi="Book Antiqua"/>
          <w:sz w:val="24"/>
          <w:szCs w:val="24"/>
        </w:rPr>
        <w:t xml:space="preserve"> problems and challenges that confront us.</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b/>
          <w:sz w:val="24"/>
          <w:szCs w:val="24"/>
        </w:rPr>
        <w:t xml:space="preserve">Internationally</w:t>
      </w:r>
      <w:r>
        <w:rPr>
          <w:rFonts w:hint="eastAsia" w:ascii="Book Antiqua" w:hAnsi="Book Antiqua"/>
          <w:sz w:val="24"/>
          <w:szCs w:val="24"/>
        </w:rPr>
        <w:t xml:space="preserve">, </w:t>
      </w:r>
      <w:r>
        <w:rPr>
          <w:rFonts w:ascii="Book Antiqua" w:hAnsi="Book Antiqua"/>
          <w:sz w:val="24"/>
          <w:szCs w:val="24"/>
        </w:rPr>
        <w:t xml:space="preserve">changes </w:t>
      </w:r>
      <w:r>
        <w:rPr>
          <w:rFonts w:hint="eastAsia" w:ascii="Book Antiqua" w:hAnsi="Book Antiqua"/>
          <w:sz w:val="24"/>
          <w:szCs w:val="24"/>
        </w:rPr>
        <w:t xml:space="preserve">unseen in a century </w:t>
      </w:r>
      <w:r>
        <w:rPr>
          <w:rFonts w:ascii="Book Antiqua" w:hAnsi="Book Antiqua"/>
          <w:sz w:val="24"/>
          <w:szCs w:val="24"/>
        </w:rPr>
        <w:t xml:space="preserve">are </w:t>
      </w:r>
      <w:r>
        <w:rPr>
          <w:rFonts w:hint="eastAsia" w:ascii="Book Antiqua" w:hAnsi="Book Antiqua"/>
          <w:sz w:val="24"/>
          <w:szCs w:val="24"/>
        </w:rPr>
        <w:t xml:space="preserve">unfolding across the world at a faster pace. An </w:t>
      </w:r>
      <w:r>
        <w:rPr>
          <w:rFonts w:ascii="Book Antiqua" w:hAnsi="Book Antiqua"/>
          <w:sz w:val="24"/>
          <w:szCs w:val="24"/>
        </w:rPr>
        <w:t xml:space="preserve">increasingly</w:t>
      </w:r>
      <w:r>
        <w:rPr>
          <w:rFonts w:hint="eastAsia" w:ascii="Book Antiqua" w:hAnsi="Book Antiqua"/>
          <w:sz w:val="24"/>
          <w:szCs w:val="24"/>
        </w:rPr>
        <w:t xml:space="preserve"> complex and severe external environment may exert a greater impact on China in areas such as trade, science, and technology. Global economic growth </w:t>
      </w:r>
      <w:r>
        <w:rPr>
          <w:rFonts w:ascii="Book Antiqua" w:hAnsi="Book Antiqua"/>
          <w:sz w:val="24"/>
          <w:szCs w:val="24"/>
        </w:rPr>
        <w:t xml:space="preserve">lacks steam,</w:t>
      </w:r>
      <w:r>
        <w:rPr>
          <w:rFonts w:hint="eastAsia" w:ascii="Book Antiqua" w:hAnsi="Book Antiqua"/>
          <w:sz w:val="24"/>
          <w:szCs w:val="24"/>
        </w:rPr>
        <w:t xml:space="preserve"> unilateralism and protectionism are on the rise, the multilateral trading system</w:t>
      </w:r>
      <w:r>
        <w:rPr>
          <w:rFonts w:ascii="Book Antiqua" w:hAnsi="Book Antiqua"/>
          <w:sz w:val="24"/>
          <w:szCs w:val="24"/>
        </w:rPr>
        <w:t xml:space="preserve"> is</w:t>
      </w:r>
      <w:r>
        <w:rPr>
          <w:rFonts w:hint="eastAsia" w:ascii="Book Antiqua" w:hAnsi="Book Antiqua"/>
          <w:sz w:val="24"/>
          <w:szCs w:val="24"/>
        </w:rPr>
        <w:t xml:space="preserve"> experiencing disruptions, and </w:t>
      </w:r>
      <w:r>
        <w:rPr>
          <w:rFonts w:ascii="Book Antiqua" w:hAnsi="Book Antiqua"/>
          <w:sz w:val="24"/>
          <w:szCs w:val="24"/>
        </w:rPr>
        <w:t xml:space="preserve">tariff</w:t>
      </w:r>
      <w:r>
        <w:rPr>
          <w:rFonts w:hint="eastAsia" w:ascii="Book Antiqua" w:hAnsi="Book Antiqua"/>
          <w:sz w:val="24"/>
          <w:szCs w:val="24"/>
        </w:rPr>
        <w:t xml:space="preserve"> barriers continue to increase. All this is undermining the </w:t>
      </w:r>
      <w:r>
        <w:rPr>
          <w:rFonts w:ascii="Book Antiqua" w:hAnsi="Book Antiqua"/>
          <w:sz w:val="24"/>
          <w:szCs w:val="24"/>
        </w:rPr>
        <w:t xml:space="preserve">stability</w:t>
      </w:r>
      <w:r>
        <w:rPr>
          <w:rFonts w:hint="eastAsia" w:ascii="Book Antiqua" w:hAnsi="Book Antiqua"/>
          <w:sz w:val="24"/>
          <w:szCs w:val="24"/>
        </w:rPr>
        <w:t xml:space="preserve"> of global industrial and supply chains and impeding flows in the international economy. The factors causing geopolitical tensions remain numerous, and they are affecting global market expectations and </w:t>
      </w:r>
      <w:r>
        <w:rPr>
          <w:rFonts w:ascii="Book Antiqua" w:hAnsi="Book Antiqua"/>
          <w:sz w:val="24"/>
          <w:szCs w:val="24"/>
        </w:rPr>
        <w:t xml:space="preserve">investment</w:t>
      </w:r>
      <w:r>
        <w:rPr>
          <w:rFonts w:hint="eastAsia" w:ascii="Book Antiqua" w:hAnsi="Book Antiqua"/>
          <w:sz w:val="24"/>
          <w:szCs w:val="24"/>
        </w:rPr>
        <w:t xml:space="preserve"> confidence and fueling the risk of volatility in global markets.</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b/>
          <w:sz w:val="24"/>
        </w:rPr>
        <w:t xml:space="preserve">Domestically</w:t>
      </w:r>
      <w:r>
        <w:rPr>
          <w:rFonts w:hint="eastAsia" w:ascii="Book Antiqua" w:hAnsi="Book Antiqua"/>
          <w:sz w:val="24"/>
        </w:rPr>
        <w:t xml:space="preserve">, the foundation for </w:t>
      </w:r>
      <w:r>
        <w:rPr>
          <w:rFonts w:ascii="Book Antiqua" w:hAnsi="Book Antiqua"/>
          <w:sz w:val="24"/>
        </w:rPr>
        <w:t xml:space="preserve">China’s sustained economic recovery and growth is not s</w:t>
      </w:r>
      <w:r>
        <w:rPr>
          <w:rFonts w:hint="eastAsia" w:ascii="Book Antiqua" w:hAnsi="Book Antiqua"/>
          <w:sz w:val="24"/>
        </w:rPr>
        <w:t xml:space="preserve">trong enough. </w:t>
      </w:r>
      <w:r>
        <w:rPr>
          <w:rFonts w:hint="eastAsia" w:ascii="Book Antiqua" w:hAnsi="Book Antiqua"/>
          <w:sz w:val="24"/>
          <w:szCs w:val="24"/>
        </w:rPr>
        <w:t xml:space="preserve">Effective </w:t>
      </w:r>
      <w:r>
        <w:rPr>
          <w:rFonts w:ascii="Book Antiqua" w:hAnsi="Book Antiqua"/>
          <w:sz w:val="24"/>
          <w:szCs w:val="24"/>
        </w:rPr>
        <w:t xml:space="preserve">demand</w:t>
      </w:r>
      <w:r>
        <w:rPr>
          <w:rFonts w:hint="eastAsia" w:ascii="Book Antiqua" w:hAnsi="Book Antiqua"/>
          <w:sz w:val="24"/>
          <w:szCs w:val="24"/>
        </w:rPr>
        <w:t xml:space="preserve"> is weak, and consumption, in particular, is sluggish. Some enterprises face difficulties in production and operations, and overdue </w:t>
      </w:r>
      <w:r>
        <w:rPr>
          <w:rFonts w:ascii="Book Antiqua" w:hAnsi="Book Antiqua"/>
          <w:sz w:val="24"/>
          <w:szCs w:val="24"/>
        </w:rPr>
        <w:t xml:space="preserve">payment</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remain a prominent issue for enterprises. There are pressures on job creation and income growth. In addition, there are weak links</w:t>
      </w:r>
      <w:r>
        <w:rPr>
          <w:rFonts w:ascii="Book Antiqua" w:hAnsi="Book Antiqua"/>
          <w:sz w:val="24"/>
          <w:szCs w:val="24"/>
        </w:rPr>
        <w:t xml:space="preserve"> in </w:t>
      </w:r>
      <w:r>
        <w:rPr>
          <w:rFonts w:hint="eastAsia" w:ascii="Book Antiqua" w:hAnsi="Book Antiqua"/>
          <w:sz w:val="24"/>
          <w:szCs w:val="24"/>
        </w:rPr>
        <w:t xml:space="preserve">our work to ensure </w:t>
      </w:r>
      <w:r>
        <w:rPr>
          <w:rFonts w:ascii="Book Antiqua" w:hAnsi="Book Antiqua"/>
          <w:sz w:val="24"/>
          <w:szCs w:val="24"/>
        </w:rPr>
        <w:t xml:space="preserve">public wellbeing</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some </w:t>
      </w:r>
      <w:r>
        <w:rPr>
          <w:rFonts w:ascii="Book Antiqua" w:hAnsi="Book Antiqua"/>
          <w:sz w:val="24"/>
          <w:szCs w:val="24"/>
        </w:rPr>
        <w:t xml:space="preserve">primary-level governments</w:t>
      </w:r>
      <w:r>
        <w:rPr>
          <w:rFonts w:hint="eastAsia" w:ascii="Book Antiqua" w:hAnsi="Book Antiqua"/>
          <w:sz w:val="24"/>
          <w:szCs w:val="24"/>
        </w:rPr>
        <w:t xml:space="preserve"> have </w:t>
      </w:r>
      <w:r>
        <w:rPr>
          <w:rFonts w:ascii="Book Antiqua" w:hAnsi="Book Antiqua"/>
          <w:sz w:val="24"/>
          <w:szCs w:val="24"/>
        </w:rPr>
        <w:t xml:space="preserve">fiscal difficulties.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Greater efforts need to be made to address </w:t>
      </w:r>
      <w:r>
        <w:rPr>
          <w:rFonts w:ascii="Book Antiqua" w:hAnsi="Book Antiqua"/>
          <w:sz w:val="24"/>
          <w:szCs w:val="24"/>
        </w:rPr>
        <w:t xml:space="preserve">social problems</w:t>
      </w:r>
      <w:r>
        <w:rPr>
          <w:rFonts w:hint="eastAsia" w:ascii="Book Antiqua" w:hAnsi="Book Antiqua"/>
          <w:sz w:val="24"/>
          <w:szCs w:val="24"/>
        </w:rPr>
        <w:t xml:space="preserve"> and guard against risks. We in government need to improve our </w:t>
      </w:r>
      <w:r>
        <w:rPr>
          <w:rFonts w:ascii="Book Antiqua" w:hAnsi="Book Antiqua"/>
          <w:sz w:val="24"/>
          <w:szCs w:val="24"/>
        </w:rPr>
        <w:t xml:space="preserve">performance</w:t>
      </w:r>
      <w:r>
        <w:rPr>
          <w:rFonts w:hint="eastAsia" w:ascii="Book Antiqua" w:hAnsi="Book Antiqua"/>
          <w:sz w:val="24"/>
          <w:szCs w:val="24"/>
        </w:rPr>
        <w:t xml:space="preserve"> and capacity for conducting law-based administration. Coordination </w:t>
      </w:r>
      <w:r>
        <w:rPr>
          <w:rFonts w:ascii="Book Antiqua" w:hAnsi="Book Antiqua"/>
          <w:sz w:val="24"/>
          <w:szCs w:val="24"/>
        </w:rPr>
        <w:t xml:space="preserve">and cooperation</w:t>
      </w:r>
      <w:r>
        <w:rPr>
          <w:rFonts w:hint="eastAsia" w:ascii="Book Antiqua" w:hAnsi="Book Antiqua"/>
          <w:sz w:val="24"/>
          <w:szCs w:val="24"/>
        </w:rPr>
        <w:t xml:space="preserve"> are lacking in some areas of our work, and the pace of imple</w:t>
      </w:r>
      <w:r>
        <w:rPr>
          <w:rFonts w:hint="eastAsia" w:ascii="Book Antiqua" w:hAnsi="Book Antiqua"/>
          <w:sz w:val="24"/>
          <w:szCs w:val="24"/>
        </w:rPr>
        <w:t xml:space="preserve">mentation for some policies is too slow, with the results being less than expected. Some government departments are not fully service-oriented and are thus often inefficient. Some officials either act arbitrarily or lack the drive and ability to deliver. C</w:t>
      </w:r>
      <w:r>
        <w:rPr>
          <w:rFonts w:ascii="Book Antiqua" w:hAnsi="Book Antiqua"/>
          <w:sz w:val="24"/>
          <w:szCs w:val="24"/>
        </w:rPr>
        <w:t xml:space="preserve">orruption</w:t>
      </w:r>
      <w:r>
        <w:rPr>
          <w:rFonts w:hint="eastAsia" w:ascii="Book Antiqua" w:hAnsi="Book Antiqua"/>
          <w:sz w:val="24"/>
          <w:szCs w:val="24"/>
        </w:rPr>
        <w:t xml:space="preserve"> remains a common problem in some sectors and localities.</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b/>
          <w:sz w:val="24"/>
          <w:szCs w:val="24"/>
        </w:rPr>
        <w:t xml:space="preserve">We must face these difficulties and problems head-on and have stronger confidence in our development.</w:t>
      </w:r>
      <w:r>
        <w:rPr>
          <w:rFonts w:hint="eastAsia" w:ascii="Book Antiqua" w:hAnsi="Book Antiqua"/>
          <w:sz w:val="24"/>
          <w:szCs w:val="24"/>
        </w:rPr>
        <w:t xml:space="preserve"> China ha</w:t>
      </w:r>
      <w:r>
        <w:rPr>
          <w:rFonts w:ascii="Book Antiqua" w:hAnsi="Book Antiqua"/>
          <w:sz w:val="24"/>
          <w:szCs w:val="24"/>
        </w:rPr>
        <w:t xml:space="preserve">s</w:t>
      </w:r>
      <w:r>
        <w:rPr>
          <w:rFonts w:hint="eastAsia" w:ascii="Book Antiqua" w:hAnsi="Book Antiqua"/>
          <w:sz w:val="24"/>
          <w:szCs w:val="24"/>
        </w:rPr>
        <w:t xml:space="preserve"> distinctive </w:t>
      </w:r>
      <w:r>
        <w:rPr>
          <w:rFonts w:ascii="Book Antiqua" w:hAnsi="Book Antiqua"/>
          <w:sz w:val="24"/>
          <w:szCs w:val="24"/>
        </w:rPr>
        <w:t xml:space="preserve">institutional strengths </w:t>
      </w:r>
      <w:r>
        <w:rPr>
          <w:rFonts w:hint="eastAsia" w:ascii="Book Antiqua" w:hAnsi="Book Antiqua"/>
          <w:sz w:val="24"/>
          <w:szCs w:val="24"/>
        </w:rPr>
        <w:t xml:space="preserve">and many </w:t>
      </w:r>
      <w:r>
        <w:rPr>
          <w:rFonts w:ascii="Book Antiqua" w:hAnsi="Book Antiqua"/>
          <w:sz w:val="24"/>
          <w:szCs w:val="24"/>
        </w:rPr>
        <w:t xml:space="preserve">advantages</w:t>
      </w:r>
      <w:r>
        <w:rPr>
          <w:rFonts w:hint="eastAsia" w:ascii="Book Antiqua" w:hAnsi="Book Antiqua"/>
          <w:sz w:val="24"/>
          <w:szCs w:val="24"/>
        </w:rPr>
        <w:t xml:space="preserve">, including an enormous </w:t>
      </w:r>
      <w:r>
        <w:rPr>
          <w:rFonts w:ascii="Book Antiqua" w:hAnsi="Book Antiqua"/>
          <w:sz w:val="24"/>
          <w:szCs w:val="24"/>
        </w:rPr>
        <w:t xml:space="preserve">market, a complete industrial system, and </w:t>
      </w:r>
      <w:r>
        <w:rPr>
          <w:rFonts w:hint="eastAsia" w:ascii="Book Antiqua" w:hAnsi="Book Antiqua"/>
          <w:sz w:val="24"/>
          <w:szCs w:val="24"/>
        </w:rPr>
        <w:t xml:space="preserve">a wealth of manpower </w:t>
      </w:r>
      <w:r>
        <w:rPr>
          <w:rFonts w:ascii="Book Antiqua" w:hAnsi="Book Antiqua"/>
          <w:sz w:val="24"/>
          <w:szCs w:val="24"/>
        </w:rPr>
        <w:t xml:space="preserve">and talent</w:t>
      </w:r>
      <w:r>
        <w:rPr>
          <w:rFonts w:hint="eastAsia" w:ascii="Book Antiqua" w:hAnsi="Book Antiqua"/>
          <w:sz w:val="24"/>
          <w:szCs w:val="24"/>
        </w:rPr>
        <w:t xml:space="preserve">. We have effective governance mechanisms featuring long-term plans, sound regulation, and coordination between central and local governments as well as vast space for further growth through demand upgrades, </w:t>
      </w:r>
      <w:r>
        <w:rPr>
          <w:rFonts w:ascii="Book Antiqua" w:hAnsi="Book Antiqua"/>
          <w:sz w:val="24"/>
          <w:szCs w:val="24"/>
        </w:rPr>
        <w:t xml:space="preserve">structur</w:t>
      </w:r>
      <w:r>
        <w:rPr>
          <w:rFonts w:hint="eastAsia" w:ascii="Book Antiqua" w:hAnsi="Book Antiqua"/>
          <w:sz w:val="24"/>
          <w:szCs w:val="24"/>
        </w:rPr>
        <w:t xml:space="preserve">al improvements, and a shift to new </w:t>
      </w:r>
      <w:r>
        <w:rPr>
          <w:rFonts w:ascii="Book Antiqua" w:hAnsi="Book Antiqua"/>
          <w:sz w:val="24"/>
          <w:szCs w:val="24"/>
        </w:rPr>
        <w:t xml:space="preserve">growth</w:t>
      </w:r>
      <w:r>
        <w:rPr>
          <w:rFonts w:hint="eastAsia" w:ascii="Book Antiqua" w:hAnsi="Book Antiqua"/>
          <w:sz w:val="24"/>
          <w:szCs w:val="24"/>
        </w:rPr>
        <w:t xml:space="preserve"> drivers. T</w:t>
      </w:r>
      <w:r>
        <w:rPr>
          <w:rFonts w:ascii="Book Antiqua" w:hAnsi="Book Antiqua"/>
          <w:sz w:val="24"/>
          <w:szCs w:val="24"/>
        </w:rPr>
        <w:t xml:space="preserve">h</w:t>
      </w:r>
      <w:r>
        <w:rPr>
          <w:rFonts w:hint="eastAsia" w:ascii="Book Antiqua" w:hAnsi="Book Antiqua"/>
          <w:sz w:val="24"/>
          <w:szCs w:val="24"/>
        </w:rPr>
        <w:t xml:space="preserve">e</w:t>
      </w:r>
      <w:r>
        <w:rPr>
          <w:rFonts w:ascii="Book Antiqua" w:hAnsi="Book Antiqua"/>
          <w:sz w:val="24"/>
          <w:szCs w:val="24"/>
        </w:rPr>
        <w:t xml:space="preserve"> underlying trend of long-term economic growth has </w:t>
      </w:r>
      <w:r>
        <w:rPr>
          <w:rFonts w:hint="eastAsia" w:ascii="Book Antiqua" w:hAnsi="Book Antiqua"/>
          <w:sz w:val="24"/>
          <w:szCs w:val="24"/>
        </w:rPr>
        <w:t xml:space="preserve">not changed </w:t>
      </w:r>
      <w:r>
        <w:rPr>
          <w:rFonts w:ascii="Book Antiqua" w:hAnsi="Book Antiqua"/>
          <w:sz w:val="24"/>
          <w:szCs w:val="24"/>
        </w:rPr>
        <w:t xml:space="preserve">and will not change</w:t>
      </w:r>
      <w:r>
        <w:rPr>
          <w:rFonts w:hint="eastAsia" w:ascii="Book Antiqua" w:hAnsi="Book Antiqua"/>
          <w:sz w:val="24"/>
          <w:szCs w:val="24"/>
        </w:rPr>
        <w:t xml:space="preserve">. </w:t>
      </w:r>
      <w:r>
        <w:rPr>
          <w:rFonts w:ascii="Book Antiqua" w:hAnsi="Book Antiqua"/>
          <w:sz w:val="24"/>
          <w:szCs w:val="24"/>
        </w:rPr>
        <w:t xml:space="preserve">The</w:t>
      </w:r>
      <w:r>
        <w:rPr>
          <w:rFonts w:hint="eastAsia" w:ascii="Book Antiqua" w:hAnsi="Book Antiqua"/>
          <w:sz w:val="24"/>
          <w:szCs w:val="24"/>
        </w:rPr>
        <w:t xml:space="preserve"> </w:t>
      </w:r>
      <w:r>
        <w:rPr>
          <w:rFonts w:ascii="Book Antiqua" w:hAnsi="Book Antiqua"/>
          <w:sz w:val="24"/>
          <w:szCs w:val="24"/>
        </w:rPr>
        <w:t xml:space="preserve">giant ship of Chin</w:t>
      </w:r>
      <w:r>
        <w:rPr>
          <w:rFonts w:hint="eastAsia" w:ascii="Book Antiqua" w:hAnsi="Book Antiqua"/>
          <w:sz w:val="24"/>
          <w:szCs w:val="24"/>
        </w:rPr>
        <w:t xml:space="preserve">a</w:t>
      </w:r>
      <w:r>
        <w:rPr>
          <w:rFonts w:ascii="Book Antiqua" w:hAnsi="Book Antiqua"/>
          <w:sz w:val="24"/>
          <w:szCs w:val="24"/>
        </w:rPr>
        <w:t xml:space="preserve">’</w:t>
      </w:r>
      <w:r>
        <w:rPr>
          <w:rFonts w:hint="eastAsia" w:ascii="Book Antiqua" w:hAnsi="Book Antiqua"/>
          <w:sz w:val="24"/>
          <w:szCs w:val="24"/>
        </w:rPr>
        <w:t xml:space="preserve">s economy</w:t>
      </w:r>
      <w:r>
        <w:rPr>
          <w:rFonts w:ascii="Book Antiqua" w:hAnsi="Book Antiqua"/>
          <w:sz w:val="24"/>
          <w:szCs w:val="24"/>
        </w:rPr>
        <w:t xml:space="preserve"> </w:t>
      </w:r>
      <w:r>
        <w:rPr>
          <w:rFonts w:hint="eastAsia" w:ascii="Book Antiqua" w:hAnsi="Book Antiqua"/>
          <w:sz w:val="24"/>
          <w:szCs w:val="24"/>
        </w:rPr>
        <w:t xml:space="preserve">will</w:t>
      </w:r>
      <w:r>
        <w:rPr>
          <w:rFonts w:ascii="Book Antiqua" w:hAnsi="Book Antiqua"/>
          <w:sz w:val="24"/>
          <w:szCs w:val="24"/>
        </w:rPr>
        <w:t xml:space="preserve"> </w:t>
      </w:r>
      <w:r>
        <w:rPr>
          <w:rFonts w:hint="eastAsia" w:ascii="Book Antiqua" w:hAnsi="Book Antiqua"/>
          <w:sz w:val="24"/>
          <w:szCs w:val="24"/>
        </w:rPr>
        <w:t xml:space="preserve">continue to </w:t>
      </w:r>
      <w:r>
        <w:rPr>
          <w:rFonts w:ascii="Book Antiqua" w:hAnsi="Book Antiqua"/>
          <w:sz w:val="24"/>
          <w:szCs w:val="24"/>
        </w:rPr>
        <w:t xml:space="preserve">cleave </w:t>
      </w:r>
      <w:r>
        <w:rPr>
          <w:rFonts w:hint="eastAsia" w:ascii="Book Antiqua" w:hAnsi="Book Antiqua"/>
          <w:sz w:val="24"/>
          <w:szCs w:val="24"/>
        </w:rPr>
        <w:t xml:space="preserve">the </w:t>
      </w:r>
      <w:r>
        <w:rPr>
          <w:rFonts w:ascii="Book Antiqua" w:hAnsi="Book Antiqua"/>
          <w:sz w:val="24"/>
          <w:szCs w:val="24"/>
        </w:rPr>
        <w:t xml:space="preserve">waves and sail steadily </w:t>
      </w:r>
      <w:r>
        <w:rPr>
          <w:rFonts w:hint="eastAsia" w:ascii="Book Antiqua" w:hAnsi="Book Antiqua"/>
          <w:sz w:val="24"/>
          <w:szCs w:val="24"/>
        </w:rPr>
        <w:t xml:space="preserve">toward the future.</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after="78" w:line="264" w:lineRule="auto"/>
        <w:ind/>
        <w:jc w:val="center"/>
        <w:rPr>
          <w:rFonts w:ascii="Book Antiqua" w:hAnsi="Book Antiqua"/>
          <w:b/>
          <w:sz w:val="24"/>
          <w:szCs w:val="24"/>
        </w:rPr>
      </w:pPr>
      <w:r>
        <w:rPr>
          <w:rFonts w:ascii="Book Antiqua" w:hAnsi="Book Antiqua"/>
          <w:b/>
          <w:sz w:val="24"/>
          <w:szCs w:val="24"/>
        </w:rPr>
        <w:t xml:space="preserve">II. Overall Requirements and Policy Orientation</w:t>
      </w:r>
      <w:r>
        <w:rPr>
          <w:rFonts w:hint="eastAsia" w:ascii="Book Antiqua" w:hAnsi="Book Antiqua"/>
          <w:b/>
          <w:sz w:val="24"/>
          <w:szCs w:val="24"/>
        </w:rPr>
        <w:t xml:space="preserve">s</w:t>
      </w:r>
      <w:r>
        <w:rPr>
          <w:rFonts w:ascii="Book Antiqua" w:hAnsi="Book Antiqua"/>
          <w:b/>
          <w:sz w:val="24"/>
          <w:szCs w:val="24"/>
        </w:rPr>
        <w:t xml:space="preserve"> for</w:t>
      </w:r>
      <w:r>
        <w:rPr>
          <w:rFonts w:ascii="Book Antiqua" w:hAnsi="Book Antiqua"/>
          <w:b/>
          <w:sz w:val="24"/>
          <w:szCs w:val="24"/>
        </w:rPr>
      </w:r>
    </w:p>
    <w:p>
      <w:pPr>
        <w:pBdr/>
        <w:spacing w:after="78" w:line="264" w:lineRule="auto"/>
        <w:ind/>
        <w:jc w:val="center"/>
        <w:rPr>
          <w:rFonts w:ascii="Book Antiqua" w:hAnsi="Book Antiqua"/>
          <w:b/>
          <w:sz w:val="24"/>
          <w:szCs w:val="24"/>
        </w:rPr>
      </w:pPr>
      <w:r>
        <w:rPr>
          <w:rFonts w:ascii="Book Antiqua" w:hAnsi="Book Antiqua"/>
          <w:b/>
          <w:sz w:val="24"/>
          <w:szCs w:val="24"/>
        </w:rPr>
        <w:t xml:space="preserve"> Economic and Social Development in 202</w:t>
      </w:r>
      <w:r>
        <w:rPr>
          <w:rFonts w:hint="eastAsia" w:ascii="Book Antiqua" w:hAnsi="Book Antiqua"/>
          <w:b/>
          <w:sz w:val="24"/>
          <w:szCs w:val="24"/>
        </w:rPr>
        <w:t xml:space="preserve">5</w:t>
      </w:r>
      <w:r>
        <w:rPr>
          <w:rFonts w:ascii="Book Antiqua" w:hAnsi="Book Antiqua"/>
          <w:b/>
          <w:sz w:val="24"/>
          <w:szCs w:val="24"/>
        </w:rPr>
      </w:r>
    </w:p>
    <w:p>
      <w:pPr>
        <w:pBdr/>
        <w:spacing w:after="78" w:line="264" w:lineRule="auto"/>
        <w:ind w:firstLine="420"/>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Th</w:t>
      </w:r>
      <w:r>
        <w:rPr>
          <w:rFonts w:hint="eastAsia" w:ascii="Book Antiqua" w:hAnsi="Book Antiqua"/>
          <w:sz w:val="24"/>
          <w:szCs w:val="24"/>
        </w:rPr>
        <w:t xml:space="preserve">e</w:t>
      </w:r>
      <w:r>
        <w:rPr>
          <w:rFonts w:ascii="Book Antiqua" w:hAnsi="Book Antiqua"/>
          <w:sz w:val="24"/>
          <w:szCs w:val="24"/>
        </w:rPr>
        <w:t xml:space="preserve"> year </w:t>
      </w:r>
      <w:r>
        <w:rPr>
          <w:rFonts w:hint="eastAsia" w:ascii="Book Antiqua" w:hAnsi="Book Antiqua"/>
          <w:sz w:val="24"/>
          <w:szCs w:val="24"/>
        </w:rPr>
        <w:t xml:space="preserve">2025 i</w:t>
      </w:r>
      <w:r>
        <w:rPr>
          <w:rFonts w:ascii="Book Antiqua" w:hAnsi="Book Antiqua"/>
          <w:sz w:val="24"/>
          <w:szCs w:val="24"/>
        </w:rPr>
        <w:t xml:space="preserve">s the </w:t>
      </w:r>
      <w:r>
        <w:rPr>
          <w:rFonts w:hint="eastAsia" w:ascii="Book Antiqua" w:hAnsi="Book Antiqua"/>
          <w:sz w:val="24"/>
          <w:szCs w:val="24"/>
        </w:rPr>
        <w:t xml:space="preserve">final</w:t>
      </w:r>
      <w:r>
        <w:rPr>
          <w:rFonts w:ascii="Book Antiqua" w:hAnsi="Book Antiqua"/>
          <w:sz w:val="24"/>
          <w:szCs w:val="24"/>
        </w:rPr>
        <w:t xml:space="preserve"> </w:t>
      </w:r>
      <w:r>
        <w:rPr>
          <w:rFonts w:hint="eastAsia" w:ascii="Book Antiqua" w:hAnsi="Book Antiqua"/>
          <w:sz w:val="24"/>
          <w:szCs w:val="24"/>
        </w:rPr>
        <w:t xml:space="preserve">year </w:t>
      </w:r>
      <w:r>
        <w:rPr>
          <w:rFonts w:ascii="Book Antiqua" w:hAnsi="Book Antiqua"/>
          <w:sz w:val="24"/>
          <w:szCs w:val="24"/>
        </w:rPr>
        <w:t xml:space="preserve">for </w:t>
      </w:r>
      <w:r>
        <w:rPr>
          <w:rFonts w:hint="eastAsia" w:ascii="Book Antiqua" w:hAnsi="Book Antiqua"/>
          <w:sz w:val="24"/>
          <w:szCs w:val="24"/>
        </w:rPr>
        <w:t xml:space="preserve">implementing </w:t>
      </w:r>
      <w:r>
        <w:rPr>
          <w:rFonts w:ascii="Book Antiqua" w:hAnsi="Book Antiqua"/>
          <w:sz w:val="24"/>
          <w:szCs w:val="24"/>
        </w:rPr>
        <w:t xml:space="preserve">the 1</w:t>
      </w:r>
      <w:r>
        <w:rPr>
          <w:rFonts w:hint="eastAsia" w:ascii="Book Antiqua" w:hAnsi="Book Antiqua"/>
          <w:sz w:val="24"/>
          <w:szCs w:val="24"/>
        </w:rPr>
        <w:t xml:space="preserve">4</w:t>
      </w:r>
      <w:r>
        <w:rPr>
          <w:rFonts w:ascii="Book Antiqua" w:hAnsi="Book Antiqua"/>
          <w:sz w:val="24"/>
          <w:szCs w:val="24"/>
        </w:rPr>
        <w:t xml:space="preserve">th Five-Year Plan</w:t>
      </w:r>
      <w:r>
        <w:rPr>
          <w:rFonts w:hint="eastAsia" w:ascii="Book Antiqua" w:hAnsi="Book Antiqua"/>
          <w:sz w:val="24"/>
          <w:szCs w:val="24"/>
        </w:rPr>
        <w:t xml:space="preserve"> (2021</w:t>
      </w:r>
      <w:r>
        <w:rPr>
          <w:rFonts w:ascii="Book Antiqua" w:hAnsi="Book Antiqua"/>
          <w:sz w:val="24"/>
          <w:szCs w:val="24"/>
        </w:rPr>
        <w:t xml:space="preserve">–</w:t>
      </w:r>
      <w:r>
        <w:rPr>
          <w:rFonts w:hint="eastAsia" w:ascii="Book Antiqua" w:hAnsi="Book Antiqua"/>
          <w:sz w:val="24"/>
          <w:szCs w:val="24"/>
        </w:rPr>
        <w:t xml:space="preserve">2025)</w:t>
      </w:r>
      <w:r>
        <w:rPr>
          <w:rFonts w:ascii="Book Antiqua" w:hAnsi="Book Antiqua"/>
          <w:sz w:val="24"/>
          <w:szCs w:val="24"/>
        </w:rPr>
        <w:t xml:space="preserve">.</w:t>
      </w:r>
      <w:r>
        <w:t xml:space="preserve"> </w:t>
      </w:r>
      <w:r>
        <w:rPr>
          <w:rFonts w:hint="eastAsia" w:ascii="Book Antiqua" w:hAnsi="Book Antiqua"/>
          <w:sz w:val="24"/>
          <w:szCs w:val="24"/>
        </w:rPr>
        <w:t xml:space="preserve">T</w:t>
      </w:r>
      <w:r>
        <w:rPr>
          <w:rFonts w:ascii="Book Antiqua" w:hAnsi="Book Antiqua"/>
          <w:sz w:val="24"/>
          <w:szCs w:val="24"/>
        </w:rPr>
        <w:t xml:space="preserve">o deliver, </w:t>
      </w:r>
      <w:r>
        <w:rPr>
          <w:rFonts w:hint="eastAsia" w:ascii="Book Antiqua" w:hAnsi="Book Antiqua"/>
          <w:sz w:val="24"/>
          <w:szCs w:val="24"/>
        </w:rPr>
        <w:t xml:space="preserve">we in </w:t>
      </w:r>
      <w:r>
        <w:rPr>
          <w:rFonts w:ascii="Book Antiqua" w:hAnsi="Book Antiqua"/>
          <w:sz w:val="24"/>
          <w:szCs w:val="24"/>
        </w:rPr>
        <w:t xml:space="preserve">government</w:t>
      </w:r>
      <w:r>
        <w:rPr>
          <w:rFonts w:hint="eastAsia" w:ascii="Book Antiqua" w:hAnsi="Book Antiqua"/>
          <w:sz w:val="24"/>
          <w:szCs w:val="24"/>
        </w:rPr>
        <w:t xml:space="preserve"> must</w:t>
      </w:r>
      <w:r>
        <w:rPr>
          <w:rFonts w:ascii="Book Antiqua" w:hAnsi="Book Antiqua"/>
          <w:sz w:val="24"/>
          <w:szCs w:val="24"/>
        </w:rPr>
        <w:t xml:space="preserve">, under the strong leadership of the Party Central Committee with Comrade Xi Jinping at its core,</w:t>
      </w:r>
      <w:r>
        <w:rPr>
          <w:rFonts w:hint="eastAsia" w:ascii="Book Antiqua" w:hAnsi="Book Antiqua"/>
          <w:sz w:val="24"/>
          <w:szCs w:val="24"/>
        </w:rPr>
        <w:t xml:space="preserve"> </w:t>
      </w:r>
      <w:r>
        <w:rPr>
          <w:rFonts w:ascii="Book Antiqua" w:hAnsi="Book Antiqua"/>
          <w:sz w:val="24"/>
          <w:szCs w:val="24"/>
        </w:rPr>
        <w:t xml:space="preserve">do the following:</w:t>
      </w:r>
      <w:r>
        <w:rPr>
          <w:rFonts w:hint="eastAsia" w:ascii="Book Antiqua" w:hAnsi="Book Antiqua"/>
          <w:sz w:val="24"/>
          <w:szCs w:val="24"/>
        </w:rPr>
        <w:t xml:space="preserve">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follow the guidance of Xi Jinping Thought on Socialism with Chinese Characteristics for a New Era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fully implement the guiding principles from the Party</w:t>
      </w:r>
      <w:r>
        <w:rPr>
          <w:rFonts w:ascii="Book Antiqua" w:hAnsi="Book Antiqua"/>
          <w:sz w:val="24"/>
          <w:szCs w:val="24"/>
        </w:rPr>
        <w:t xml:space="preserve">’</w:t>
      </w:r>
      <w:r>
        <w:rPr>
          <w:rFonts w:hint="eastAsia" w:ascii="Book Antiqua" w:hAnsi="Book Antiqua"/>
          <w:sz w:val="24"/>
          <w:szCs w:val="24"/>
        </w:rPr>
        <w:t xml:space="preserve">s 20th National Congress and the second and third plenary sessions of the 20th Party Central Committee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act </w:t>
      </w:r>
      <w:r>
        <w:rPr>
          <w:rFonts w:ascii="Book Antiqua" w:hAnsi="Book Antiqua"/>
          <w:sz w:val="24"/>
          <w:szCs w:val="24"/>
        </w:rPr>
        <w:t xml:space="preserve">on the guidelines of the Central Economic Work Conference</w:t>
      </w:r>
      <w:r>
        <w:rPr>
          <w:rFonts w:hint="eastAsia" w:ascii="Book Antiqua" w:hAnsi="Book Antiqua"/>
          <w:sz w:val="24"/>
          <w:szCs w:val="24"/>
        </w:rPr>
        <w:t xml:space="preserve">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adhere to the general principle of pursuing progress while ensuring stability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fully and faithfully apply the new development philosophy on all fronts, move faster to create a new pattern of development, and make solid progress in high-quality development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further deepen reform comprehensively and expand high-standard opening up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modernize the industrial system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better ensure both development and security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implement more proactive and effective macro policies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boost domestic demand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ascii="Book Antiqua" w:hAnsi="Book Antiqua"/>
          <w:sz w:val="24"/>
          <w:szCs w:val="24"/>
        </w:rPr>
        <w:t xml:space="preserve">promot</w:t>
      </w:r>
      <w:r>
        <w:rPr>
          <w:rFonts w:hint="eastAsia" w:ascii="Book Antiqua" w:hAnsi="Book Antiqua"/>
          <w:sz w:val="24"/>
          <w:szCs w:val="24"/>
        </w:rPr>
        <w:t xml:space="preserve">e</w:t>
      </w:r>
      <w:r>
        <w:rPr>
          <w:rFonts w:ascii="Book Antiqua" w:hAnsi="Book Antiqua"/>
          <w:sz w:val="24"/>
          <w:szCs w:val="24"/>
        </w:rPr>
        <w:t xml:space="preserve"> integrated advancements in technological and industrial innovation</w:t>
      </w:r>
      <w:r>
        <w:rPr>
          <w:rFonts w:hint="eastAsia" w:ascii="Book Antiqua" w:hAnsi="Book Antiqua"/>
          <w:sz w:val="24"/>
          <w:szCs w:val="24"/>
        </w:rPr>
        <w:t xml:space="preserve">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ensure </w:t>
      </w:r>
      <w:r>
        <w:rPr>
          <w:rFonts w:ascii="Book Antiqua" w:hAnsi="Book Antiqua"/>
          <w:sz w:val="24"/>
          <w:szCs w:val="24"/>
        </w:rPr>
        <w:t xml:space="preserve">stability</w:t>
      </w:r>
      <w:r>
        <w:rPr>
          <w:rFonts w:hint="eastAsia" w:ascii="Book Antiqua" w:hAnsi="Book Antiqua"/>
          <w:sz w:val="24"/>
          <w:szCs w:val="24"/>
        </w:rPr>
        <w:t xml:space="preserve"> in the real estate market and the stock market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guard against and defuse risks in key areas and external shocks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stabilize expectations and boost economic vitality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promote sustained economic recovery and growth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keep improving people</w:t>
      </w:r>
      <w:r>
        <w:rPr>
          <w:rFonts w:ascii="Book Antiqua" w:hAnsi="Book Antiqua"/>
          <w:sz w:val="24"/>
          <w:szCs w:val="24"/>
        </w:rPr>
        <w:t xml:space="preserve">’</w:t>
      </w:r>
      <w:r>
        <w:rPr>
          <w:rFonts w:hint="eastAsia" w:ascii="Book Antiqua" w:hAnsi="Book Antiqua"/>
          <w:sz w:val="24"/>
          <w:szCs w:val="24"/>
        </w:rPr>
        <w:t xml:space="preserve">s living standards </w:t>
      </w:r>
      <w:r>
        <w:rPr>
          <w:rFonts w:ascii="Book Antiqua" w:hAnsi="Book Antiqua"/>
          <w:sz w:val="24"/>
          <w:szCs w:val="24"/>
        </w:rPr>
      </w:r>
    </w:p>
    <w:p>
      <w:pPr>
        <w:pStyle w:val="687"/>
        <w:numPr>
          <w:ilvl w:val="0"/>
          <w:numId w:val="3"/>
        </w:numPr>
        <w:pBdr/>
        <w:spacing w:line="264" w:lineRule="auto"/>
        <w:ind/>
        <w:rPr>
          <w:rFonts w:ascii="Book Antiqua" w:hAnsi="Book Antiqua"/>
          <w:sz w:val="24"/>
          <w:szCs w:val="24"/>
        </w:rPr>
      </w:pPr>
      <w:r>
        <w:rPr>
          <w:rFonts w:hint="eastAsia" w:ascii="Book Antiqua" w:hAnsi="Book Antiqua"/>
          <w:sz w:val="24"/>
          <w:szCs w:val="24"/>
        </w:rPr>
        <w:t xml:space="preserve">maintain social harmony and stability </w:t>
      </w:r>
      <w:r>
        <w:rPr>
          <w:rFonts w:ascii="Book Antiqua" w:hAnsi="Book Antiqua"/>
          <w:sz w:val="24"/>
          <w:szCs w:val="24"/>
        </w:rPr>
      </w:r>
    </w:p>
    <w:p>
      <w:pPr>
        <w:pStyle w:val="687"/>
        <w:numPr>
          <w:ilvl w:val="0"/>
          <w:numId w:val="3"/>
        </w:numPr>
        <w:pBdr/>
        <w:spacing w:after="78" w:line="264" w:lineRule="auto"/>
        <w:ind/>
        <w:rPr>
          <w:rFonts w:ascii="Book Antiqua" w:hAnsi="Book Antiqua"/>
          <w:sz w:val="24"/>
          <w:szCs w:val="24"/>
        </w:rPr>
      </w:pPr>
      <w:r>
        <w:rPr>
          <w:rFonts w:hint="eastAsia" w:ascii="Book Antiqua" w:hAnsi="Book Antiqua"/>
          <w:sz w:val="24"/>
          <w:szCs w:val="24"/>
        </w:rPr>
        <w:t xml:space="preserve">fulfill the targets and tasks set in the </w:t>
      </w:r>
      <w:r>
        <w:rPr>
          <w:rFonts w:ascii="Book Antiqua" w:hAnsi="Book Antiqua"/>
          <w:sz w:val="24"/>
          <w:szCs w:val="24"/>
        </w:rPr>
        <w:t xml:space="preserve">1</w:t>
      </w:r>
      <w:r>
        <w:rPr>
          <w:rFonts w:hint="eastAsia" w:ascii="Book Antiqua" w:hAnsi="Book Antiqua"/>
          <w:sz w:val="24"/>
          <w:szCs w:val="24"/>
        </w:rPr>
        <w:t xml:space="preserve">4</w:t>
      </w:r>
      <w:r>
        <w:rPr>
          <w:rFonts w:ascii="Book Antiqua" w:hAnsi="Book Antiqua"/>
          <w:sz w:val="24"/>
          <w:szCs w:val="24"/>
        </w:rPr>
        <w:t xml:space="preserve">th Five-Year Plan</w:t>
      </w:r>
      <w:r>
        <w:rPr>
          <w:rFonts w:hint="eastAsia" w:ascii="Book Antiqua" w:hAnsi="Book Antiqua"/>
          <w:sz w:val="24"/>
          <w:szCs w:val="24"/>
        </w:rPr>
        <w:t xml:space="preserve"> to a high standard</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These efforts will enable us to lay a solid foundation for a good start to the </w:t>
      </w:r>
      <w:r>
        <w:rPr>
          <w:rFonts w:ascii="Book Antiqua" w:hAnsi="Book Antiqua"/>
          <w:sz w:val="24"/>
          <w:szCs w:val="24"/>
        </w:rPr>
        <w:t xml:space="preserve">1</w:t>
      </w:r>
      <w:r>
        <w:rPr>
          <w:rFonts w:hint="eastAsia" w:ascii="Book Antiqua" w:hAnsi="Book Antiqua"/>
          <w:sz w:val="24"/>
          <w:szCs w:val="24"/>
        </w:rPr>
        <w:t xml:space="preserve">5</w:t>
      </w:r>
      <w:r>
        <w:rPr>
          <w:rFonts w:ascii="Book Antiqua" w:hAnsi="Book Antiqua"/>
          <w:sz w:val="24"/>
          <w:szCs w:val="24"/>
        </w:rPr>
        <w:t xml:space="preserve">th Five-Year Plan</w:t>
      </w:r>
      <w:r>
        <w:rPr>
          <w:rFonts w:hint="eastAsia" w:ascii="Book Antiqua" w:hAnsi="Book Antiqua"/>
          <w:sz w:val="24"/>
          <w:szCs w:val="24"/>
        </w:rPr>
        <w:t xml:space="preserve"> (2026</w:t>
      </w:r>
      <w:r>
        <w:rPr>
          <w:rFonts w:ascii="Book Antiqua" w:hAnsi="Book Antiqua"/>
          <w:sz w:val="24"/>
          <w:szCs w:val="24"/>
        </w:rPr>
        <w:t xml:space="preserve">–</w:t>
      </w:r>
      <w:r>
        <w:rPr>
          <w:rFonts w:hint="eastAsia" w:ascii="Book Antiqua" w:hAnsi="Book Antiqua"/>
          <w:sz w:val="24"/>
          <w:szCs w:val="24"/>
        </w:rPr>
        <w:t xml:space="preserve">2030). </w:t>
      </w:r>
      <w:r>
        <w:rPr>
          <w:rFonts w:ascii="Book Antiqua" w:hAnsi="Book Antiqua"/>
          <w:sz w:val="24"/>
          <w:szCs w:val="24"/>
        </w:rPr>
      </w:r>
    </w:p>
    <w:p>
      <w:pPr>
        <w:pStyle w:val="687"/>
        <w:pBdr/>
        <w:spacing w:after="78" w:line="264" w:lineRule="auto"/>
        <w:ind/>
        <w:rPr>
          <w:rFonts w:ascii="Book Antiqua" w:hAnsi="Book Antiqua"/>
          <w:sz w:val="24"/>
          <w:szCs w:val="24"/>
        </w:rPr>
      </w:pPr>
      <w:r>
        <w:rPr>
          <w:rFonts w:ascii="Book Antiqua" w:hAnsi="Book Antiqua"/>
          <w:sz w:val="24"/>
          <w:szCs w:val="24"/>
        </w:rPr>
        <w:t xml:space="preserve">The main targets for development this year are projected as follows:</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GDP growth of around 5 percent</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surveyed urban unemployment rate of around 5.5 percent</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over 12 million new urban jobs</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CPI increase of around </w:t>
      </w:r>
      <w:r>
        <w:rPr>
          <w:rFonts w:hint="eastAsia" w:ascii="Book Antiqua" w:hAnsi="Book Antiqua"/>
          <w:sz w:val="24"/>
          <w:szCs w:val="24"/>
        </w:rPr>
        <w:t xml:space="preserve">2</w:t>
      </w:r>
      <w:r>
        <w:rPr>
          <w:rFonts w:ascii="Book Antiqua" w:hAnsi="Book Antiqua"/>
          <w:sz w:val="24"/>
          <w:szCs w:val="24"/>
        </w:rPr>
        <w:t xml:space="preserve"> percent</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growth in personal income in step with economic growth</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a basic equilibrium in the balance of payments</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grain output of </w:t>
      </w:r>
      <w:r>
        <w:rPr>
          <w:rFonts w:hint="eastAsia" w:ascii="Book Antiqua" w:hAnsi="Book Antiqua"/>
          <w:sz w:val="24"/>
          <w:szCs w:val="24"/>
        </w:rPr>
        <w:t xml:space="preserve">around</w:t>
      </w:r>
      <w:r>
        <w:rPr>
          <w:rFonts w:ascii="Book Antiqua" w:hAnsi="Book Antiqua"/>
          <w:sz w:val="24"/>
          <w:szCs w:val="24"/>
        </w:rPr>
        <w:t xml:space="preserve"> </w:t>
      </w:r>
      <w:r>
        <w:rPr>
          <w:rFonts w:hint="eastAsia" w:ascii="Book Antiqua" w:hAnsi="Book Antiqua"/>
          <w:sz w:val="24"/>
          <w:szCs w:val="24"/>
        </w:rPr>
        <w:t xml:space="preserve">700</w:t>
      </w:r>
      <w:r>
        <w:rPr>
          <w:rFonts w:ascii="Book Antiqua" w:hAnsi="Book Antiqua"/>
          <w:sz w:val="24"/>
          <w:szCs w:val="24"/>
        </w:rPr>
        <w:t xml:space="preserve"> million metric tons</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line="264" w:lineRule="auto"/>
        <w:ind/>
        <w:rPr>
          <w:rFonts w:ascii="Book Antiqua" w:hAnsi="Book Antiqua"/>
          <w:sz w:val="24"/>
          <w:szCs w:val="24"/>
        </w:rPr>
      </w:pPr>
      <w:r>
        <w:rPr>
          <w:rFonts w:ascii="Book Antiqua" w:hAnsi="Book Antiqua"/>
          <w:sz w:val="24"/>
          <w:szCs w:val="24"/>
        </w:rPr>
        <w:t xml:space="preserve">a drop of around </w:t>
      </w:r>
      <w:r>
        <w:rPr>
          <w:rFonts w:hint="eastAsia" w:ascii="Book Antiqua" w:hAnsi="Book Antiqua"/>
          <w:sz w:val="24"/>
          <w:szCs w:val="24"/>
        </w:rPr>
        <w:t xml:space="preserve">3</w:t>
      </w:r>
      <w:r>
        <w:rPr>
          <w:rFonts w:ascii="Book Antiqua" w:hAnsi="Book Antiqua"/>
          <w:sz w:val="24"/>
          <w:szCs w:val="24"/>
        </w:rPr>
        <w:t xml:space="preserve"> percent in energy consumption per unit of GDP</w:t>
      </w:r>
      <w:r>
        <w:rPr>
          <w:rFonts w:hint="eastAsia" w:ascii="Book Antiqua" w:hAnsi="Book Antiqua"/>
          <w:sz w:val="24"/>
          <w:szCs w:val="24"/>
        </w:rPr>
        <w:t xml:space="preserve"> </w:t>
      </w:r>
      <w:r>
        <w:rPr>
          <w:rFonts w:ascii="Book Antiqua" w:hAnsi="Book Antiqua"/>
          <w:sz w:val="24"/>
          <w:szCs w:val="24"/>
        </w:rPr>
      </w:r>
    </w:p>
    <w:p>
      <w:pPr>
        <w:pStyle w:val="687"/>
        <w:numPr>
          <w:ilvl w:val="0"/>
          <w:numId w:val="4"/>
        </w:numPr>
        <w:pBdr/>
        <w:spacing w:after="78" w:line="264" w:lineRule="auto"/>
        <w:ind/>
        <w:rPr>
          <w:rFonts w:ascii="Book Antiqua" w:hAnsi="Book Antiqua"/>
          <w:sz w:val="24"/>
          <w:szCs w:val="24"/>
        </w:rPr>
      </w:pPr>
      <w:r>
        <w:rPr>
          <w:rFonts w:ascii="Book Antiqua" w:hAnsi="Book Antiqua"/>
          <w:sz w:val="24"/>
          <w:szCs w:val="24"/>
        </w:rPr>
        <w:t xml:space="preserve">continued improvements in the environment</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In proposing these targets, we have considered </w:t>
      </w:r>
      <w:r>
        <w:rPr>
          <w:rFonts w:ascii="Book Antiqua" w:hAnsi="Book Antiqua"/>
          <w:sz w:val="24"/>
          <w:szCs w:val="24"/>
        </w:rPr>
        <w:t xml:space="preserve">evolving</w:t>
      </w:r>
      <w:r>
        <w:rPr>
          <w:rFonts w:hint="eastAsia" w:ascii="Book Antiqua" w:hAnsi="Book Antiqua"/>
          <w:sz w:val="24"/>
          <w:szCs w:val="24"/>
        </w:rPr>
        <w:t xml:space="preserve"> dynamics both at home and </w:t>
      </w:r>
      <w:r>
        <w:rPr>
          <w:rFonts w:ascii="Book Antiqua" w:hAnsi="Book Antiqua"/>
          <w:sz w:val="24"/>
          <w:szCs w:val="24"/>
        </w:rPr>
        <w:t xml:space="preserve">abroad</w:t>
      </w:r>
      <w:r>
        <w:rPr>
          <w:rFonts w:hint="eastAsia" w:ascii="Book Antiqua" w:hAnsi="Book Antiqua"/>
          <w:sz w:val="24"/>
          <w:szCs w:val="24"/>
        </w:rPr>
        <w:t xml:space="preserve"> and other relevant factors, including both </w:t>
      </w:r>
      <w:r>
        <w:rPr>
          <w:rFonts w:ascii="Book Antiqua" w:hAnsi="Book Antiqua"/>
          <w:sz w:val="24"/>
          <w:szCs w:val="24"/>
        </w:rPr>
        <w:t xml:space="preserve">what</w:t>
      </w:r>
      <w:r>
        <w:rPr>
          <w:rFonts w:hint="eastAsia" w:ascii="Book Antiqua" w:hAnsi="Book Antiqua"/>
          <w:sz w:val="24"/>
          <w:szCs w:val="24"/>
        </w:rPr>
        <w:t xml:space="preserve"> is needed and what is </w:t>
      </w:r>
      <w:r>
        <w:rPr>
          <w:rFonts w:ascii="Book Antiqua" w:hAnsi="Book Antiqua"/>
          <w:sz w:val="24"/>
          <w:szCs w:val="24"/>
        </w:rPr>
        <w:t xml:space="preserve">possible</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In setting the growth rate at around 5 percent, we have taken into account the need to stabilize employment, prevent risks, and improve the people</w:t>
      </w:r>
      <w:r>
        <w:rPr>
          <w:rFonts w:ascii="Book Antiqua" w:hAnsi="Book Antiqua"/>
          <w:sz w:val="24"/>
          <w:szCs w:val="24"/>
        </w:rPr>
        <w:t xml:space="preserve">’</w:t>
      </w:r>
      <w:r>
        <w:rPr>
          <w:rFonts w:hint="eastAsia" w:ascii="Book Antiqua" w:hAnsi="Book Antiqua"/>
          <w:sz w:val="24"/>
          <w:szCs w:val="24"/>
        </w:rPr>
        <w:t xml:space="preserve">s wellbeing, as well as the potential for growth and the conditions </w:t>
      </w:r>
      <w:r>
        <w:rPr>
          <w:rFonts w:ascii="Book Antiqua" w:hAnsi="Book Antiqua"/>
          <w:sz w:val="24"/>
          <w:szCs w:val="24"/>
        </w:rPr>
        <w:t xml:space="preserve">supporting</w:t>
      </w:r>
      <w:r>
        <w:rPr>
          <w:rFonts w:hint="eastAsia" w:ascii="Book Antiqua" w:hAnsi="Book Antiqua"/>
          <w:sz w:val="24"/>
          <w:szCs w:val="24"/>
        </w:rPr>
        <w:t xml:space="preserve"> growth. A target of around 5 percent is well aligned with our mid- and long-term development goals and underscores our resolve</w:t>
      </w:r>
      <w:r>
        <w:rPr>
          <w:rFonts w:ascii="Book Antiqua" w:hAnsi="Book Antiqua"/>
          <w:sz w:val="24"/>
          <w:szCs w:val="24"/>
        </w:rPr>
        <w:t xml:space="preserve"> to </w:t>
      </w:r>
      <w:r>
        <w:rPr>
          <w:rFonts w:hint="eastAsia" w:ascii="Book Antiqua" w:hAnsi="Book Antiqua"/>
          <w:sz w:val="24"/>
          <w:szCs w:val="24"/>
        </w:rPr>
        <w:t xml:space="preserve">meet difficulties head-on</w:t>
      </w:r>
      <w:r>
        <w:rPr>
          <w:rFonts w:ascii="Book Antiqua" w:hAnsi="Book Antiqua"/>
          <w:sz w:val="24"/>
          <w:szCs w:val="24"/>
        </w:rPr>
        <w:t xml:space="preserve"> and </w:t>
      </w:r>
      <w:r>
        <w:rPr>
          <w:rFonts w:hint="eastAsia" w:ascii="Book Antiqua" w:hAnsi="Book Antiqua"/>
          <w:sz w:val="24"/>
          <w:szCs w:val="24"/>
        </w:rPr>
        <w:t xml:space="preserve">strive hard to</w:t>
      </w:r>
      <w:r>
        <w:rPr>
          <w:rFonts w:ascii="Book Antiqua" w:hAnsi="Book Antiqua"/>
          <w:sz w:val="24"/>
          <w:szCs w:val="24"/>
        </w:rPr>
        <w:t xml:space="preserve"> deliver</w:t>
      </w:r>
      <w:r>
        <w:rPr>
          <w:rFonts w:hint="eastAsia" w:ascii="Book Antiqua" w:hAnsi="Book Antiqua"/>
          <w:sz w:val="24"/>
          <w:szCs w:val="24"/>
        </w:rPr>
        <w:t xml:space="preserve">. In view of the </w:t>
      </w:r>
      <w:r>
        <w:rPr>
          <w:rFonts w:ascii="Book Antiqua" w:hAnsi="Book Antiqua"/>
          <w:sz w:val="24"/>
          <w:szCs w:val="24"/>
        </w:rPr>
        <w:t xml:space="preserve">overall job creation </w:t>
      </w:r>
      <w:r>
        <w:rPr>
          <w:rFonts w:hint="eastAsia" w:ascii="Book Antiqua" w:hAnsi="Book Antiqua"/>
          <w:sz w:val="24"/>
          <w:szCs w:val="24"/>
        </w:rPr>
        <w:t xml:space="preserve">target </w:t>
      </w:r>
      <w:r>
        <w:rPr>
          <w:rFonts w:ascii="Book Antiqua" w:hAnsi="Book Antiqua"/>
          <w:sz w:val="24"/>
          <w:szCs w:val="24"/>
        </w:rPr>
        <w:t xml:space="preserve">and </w:t>
      </w:r>
      <w:r>
        <w:rPr>
          <w:rFonts w:hint="eastAsia" w:ascii="Book Antiqua" w:hAnsi="Book Antiqua"/>
          <w:sz w:val="24"/>
          <w:szCs w:val="24"/>
        </w:rPr>
        <w:t xml:space="preserve">more pronounced </w:t>
      </w:r>
      <w:r>
        <w:rPr>
          <w:rFonts w:ascii="Book Antiqua" w:hAnsi="Book Antiqua"/>
          <w:sz w:val="24"/>
          <w:szCs w:val="24"/>
        </w:rPr>
        <w:t xml:space="preserve">structural employment problems</w:t>
      </w:r>
      <w:r>
        <w:rPr>
          <w:rFonts w:hint="eastAsia" w:ascii="Book Antiqua" w:hAnsi="Book Antiqua"/>
          <w:sz w:val="24"/>
          <w:szCs w:val="24"/>
        </w:rPr>
        <w:t xml:space="preserve">, we have set the </w:t>
      </w:r>
      <w:r>
        <w:rPr>
          <w:rFonts w:ascii="Book Antiqua" w:hAnsi="Book Antiqua"/>
          <w:sz w:val="24"/>
          <w:szCs w:val="24"/>
        </w:rPr>
        <w:t xml:space="preserve">surveyed urban unemployment rate </w:t>
      </w:r>
      <w:r>
        <w:rPr>
          <w:rFonts w:hint="eastAsia" w:ascii="Book Antiqua" w:hAnsi="Book Antiqua"/>
          <w:sz w:val="24"/>
          <w:szCs w:val="24"/>
        </w:rPr>
        <w:t xml:space="preserve">at </w:t>
      </w:r>
      <w:r>
        <w:rPr>
          <w:rFonts w:ascii="Book Antiqua" w:hAnsi="Book Antiqua"/>
          <w:sz w:val="24"/>
          <w:szCs w:val="24"/>
        </w:rPr>
        <w:t xml:space="preserve">around 5.5 percent</w:t>
      </w:r>
      <w:r>
        <w:rPr>
          <w:rFonts w:hint="eastAsia" w:ascii="Book Antiqua" w:hAnsi="Book Antiqua"/>
          <w:sz w:val="24"/>
          <w:szCs w:val="24"/>
        </w:rPr>
        <w:t xml:space="preserve">, which is </w:t>
      </w:r>
      <w:r>
        <w:rPr>
          <w:rFonts w:ascii="Book Antiqua" w:hAnsi="Book Antiqua"/>
          <w:sz w:val="24"/>
          <w:szCs w:val="24"/>
        </w:rPr>
        <w:t xml:space="preserve">necessary</w:t>
      </w:r>
      <w:r>
        <w:rPr>
          <w:rFonts w:hint="eastAsia" w:ascii="Book Antiqua" w:hAnsi="Book Antiqua"/>
          <w:sz w:val="24"/>
          <w:szCs w:val="24"/>
        </w:rPr>
        <w:t xml:space="preserve"> for providing more support to stabilize employment. With a </w:t>
      </w:r>
      <w:r>
        <w:rPr>
          <w:rFonts w:ascii="Book Antiqua" w:hAnsi="Book Antiqua"/>
          <w:sz w:val="24"/>
          <w:szCs w:val="24"/>
        </w:rPr>
        <w:t xml:space="preserve">CPI increase </w:t>
      </w:r>
      <w:r>
        <w:rPr>
          <w:rFonts w:hint="eastAsia" w:ascii="Book Antiqua" w:hAnsi="Book Antiqua"/>
          <w:sz w:val="24"/>
          <w:szCs w:val="24"/>
        </w:rPr>
        <w:t xml:space="preserve">projected at</w:t>
      </w:r>
      <w:r>
        <w:rPr>
          <w:rFonts w:ascii="Book Antiqua" w:hAnsi="Book Antiqua"/>
          <w:sz w:val="24"/>
          <w:szCs w:val="24"/>
        </w:rPr>
        <w:t xml:space="preserve"> around </w:t>
      </w:r>
      <w:r>
        <w:rPr>
          <w:rFonts w:hint="eastAsia" w:ascii="Book Antiqua" w:hAnsi="Book Antiqua"/>
          <w:sz w:val="24"/>
          <w:szCs w:val="24"/>
        </w:rPr>
        <w:t xml:space="preserve">2</w:t>
      </w:r>
      <w:r>
        <w:rPr>
          <w:rFonts w:ascii="Book Antiqua" w:hAnsi="Book Antiqua"/>
          <w:sz w:val="24"/>
          <w:szCs w:val="24"/>
        </w:rPr>
        <w:t xml:space="preserve"> percent, we </w:t>
      </w:r>
      <w:r>
        <w:rPr>
          <w:rFonts w:hint="eastAsia" w:ascii="Book Antiqua" w:hAnsi="Book Antiqua"/>
          <w:sz w:val="24"/>
          <w:szCs w:val="24"/>
        </w:rPr>
        <w:t xml:space="preserve">aim to better balance supply and demand through a combination of policies and reform measures, so that the general price level will stay within an appropriate range.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Achieving t</w:t>
      </w:r>
      <w:r>
        <w:rPr>
          <w:rFonts w:ascii="Book Antiqua" w:hAnsi="Book Antiqua"/>
          <w:sz w:val="24"/>
          <w:szCs w:val="24"/>
        </w:rPr>
        <w:t xml:space="preserve">his year’s targets</w:t>
      </w:r>
      <w:r>
        <w:rPr>
          <w:rFonts w:hint="eastAsia" w:ascii="Book Antiqua" w:hAnsi="Book Antiqua"/>
          <w:sz w:val="24"/>
          <w:szCs w:val="24"/>
        </w:rPr>
        <w:t xml:space="preserve"> will not be easy, and we must make arduous efforts to meet them. </w:t>
      </w:r>
      <w:r>
        <w:rPr>
          <w:rFonts w:ascii="Book Antiqua" w:hAnsi="Book Antiqua"/>
          <w:sz w:val="24"/>
          <w:szCs w:val="24"/>
        </w:rPr>
      </w:r>
    </w:p>
    <w:p>
      <w:pPr>
        <w:pBdr/>
        <w:spacing w:after="78" w:line="264" w:lineRule="auto"/>
        <w:ind w:firstLine="480"/>
        <w:rPr>
          <w:rFonts w:ascii="Book Antiqua" w:hAnsi="Book Antiqua"/>
          <w:sz w:val="24"/>
          <w:szCs w:val="24"/>
        </w:rPr>
      </w:pPr>
      <w:r>
        <w:rPr>
          <w:rFonts w:hint="eastAsia" w:ascii="Book Antiqua" w:hAnsi="Book Antiqua"/>
          <w:sz w:val="24"/>
          <w:szCs w:val="24"/>
        </w:rPr>
        <w:t xml:space="preserve">We will stay committed to pursuing progress while ensuring stability, promoting stability through progress, upholding fundamental principles and breaking new ground, establishing</w:t>
      </w:r>
      <w:r>
        <w:rPr>
          <w:rFonts w:ascii="Book Antiqua" w:hAnsi="Book Antiqua"/>
          <w:sz w:val="24"/>
          <w:szCs w:val="24"/>
        </w:rPr>
        <w:t xml:space="preserve"> the new before </w:t>
      </w:r>
      <w:r>
        <w:rPr>
          <w:rFonts w:hint="eastAsia" w:ascii="Book Antiqua" w:hAnsi="Book Antiqua"/>
          <w:sz w:val="24"/>
          <w:szCs w:val="24"/>
        </w:rPr>
        <w:t xml:space="preserve">abolish</w:t>
      </w:r>
      <w:r>
        <w:rPr>
          <w:rFonts w:ascii="Book Antiqua" w:hAnsi="Book Antiqua"/>
          <w:sz w:val="24"/>
          <w:szCs w:val="24"/>
        </w:rPr>
        <w:t xml:space="preserve">ing the old</w:t>
      </w:r>
      <w:r>
        <w:rPr>
          <w:rFonts w:hint="eastAsia" w:ascii="Book Antiqua" w:hAnsi="Book Antiqua"/>
          <w:sz w:val="24"/>
          <w:szCs w:val="24"/>
        </w:rPr>
        <w:t xml:space="preserve">, and promoting </w:t>
      </w:r>
      <w:r>
        <w:rPr>
          <w:rFonts w:ascii="Book Antiqua" w:hAnsi="Book Antiqua"/>
          <w:sz w:val="24"/>
          <w:szCs w:val="24"/>
        </w:rPr>
        <w:t xml:space="preserve">systematic integration and efficient coordination</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enrich and improve our policy toolkit, make timely policy adjustments in light of new developments, and make </w:t>
      </w:r>
      <w:r>
        <w:rPr>
          <w:rFonts w:ascii="Book Antiqua" w:hAnsi="Book Antiqua"/>
          <w:sz w:val="24"/>
          <w:szCs w:val="24"/>
        </w:rPr>
        <w:t xml:space="preserve">macro regulation more forward-looking, targeted, and effective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remain target-oriented and maintain the correct policy orientation with the right timing and intensity. We will enhance systems thinking and implement macro policies more effectively. </w:t>
      </w:r>
      <w:r>
        <w:rPr>
          <w:rFonts w:ascii="Book Antiqua" w:hAnsi="Book Antiqua"/>
          <w:sz w:val="24"/>
          <w:szCs w:val="24"/>
        </w:rPr>
      </w:r>
    </w:p>
    <w:p>
      <w:pPr>
        <w:pBdr/>
        <w:spacing w:after="78" w:line="264" w:lineRule="auto"/>
        <w:ind w:firstLine="420"/>
        <w:rPr>
          <w:rFonts w:ascii="Book Antiqua" w:hAnsi="Book Antiqua"/>
          <w:b/>
          <w:i/>
          <w:sz w:val="24"/>
          <w:szCs w:val="24"/>
        </w:rPr>
      </w:pPr>
      <w:r>
        <w:rPr>
          <w:rFonts w:ascii="Book Antiqua" w:hAnsi="Book Antiqua"/>
          <w:b/>
          <w:i/>
          <w:sz w:val="24"/>
          <w:szCs w:val="24"/>
        </w:rPr>
        <w:t xml:space="preserve">We </w:t>
      </w:r>
      <w:r>
        <w:rPr>
          <w:rFonts w:hint="eastAsia" w:ascii="Book Antiqua" w:hAnsi="Book Antiqua"/>
          <w:b/>
          <w:i/>
          <w:sz w:val="24"/>
          <w:szCs w:val="24"/>
        </w:rPr>
        <w:t xml:space="preserve">should</w:t>
      </w:r>
      <w:r>
        <w:rPr>
          <w:rFonts w:ascii="Book Antiqua" w:hAnsi="Book Antiqua"/>
          <w:b/>
          <w:i/>
          <w:sz w:val="24"/>
          <w:szCs w:val="24"/>
        </w:rPr>
        <w:t xml:space="preserve"> </w:t>
      </w:r>
      <w:r>
        <w:rPr>
          <w:rFonts w:hint="eastAsia" w:ascii="Book Antiqua" w:hAnsi="Book Antiqua"/>
          <w:b/>
          <w:i/>
          <w:sz w:val="24"/>
          <w:szCs w:val="24"/>
        </w:rPr>
        <w:t xml:space="preserve">adopt</w:t>
      </w:r>
      <w:r>
        <w:rPr>
          <w:rFonts w:ascii="Book Antiqua" w:hAnsi="Book Antiqua"/>
          <w:b/>
          <w:i/>
          <w:sz w:val="24"/>
          <w:szCs w:val="24"/>
        </w:rPr>
        <w:t xml:space="preserve"> </w:t>
      </w:r>
      <w:r>
        <w:rPr>
          <w:rFonts w:hint="eastAsia" w:ascii="Book Antiqua" w:hAnsi="Book Antiqua"/>
          <w:b/>
          <w:i/>
          <w:sz w:val="24"/>
          <w:szCs w:val="24"/>
        </w:rPr>
        <w:t xml:space="preserve">a </w:t>
      </w:r>
      <w:r>
        <w:rPr>
          <w:rFonts w:ascii="Book Antiqua" w:hAnsi="Book Antiqua"/>
          <w:b/>
          <w:i/>
          <w:sz w:val="24"/>
          <w:szCs w:val="24"/>
        </w:rPr>
        <w:t xml:space="preserve">more proactive fiscal policy. </w:t>
      </w:r>
      <w:r>
        <w:rPr>
          <w:rFonts w:ascii="Book Antiqua" w:hAnsi="Book Antiqua"/>
          <w:b/>
          <w:i/>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We will make </w:t>
      </w:r>
      <w:r>
        <w:rPr>
          <w:rFonts w:hint="eastAsia" w:ascii="Book Antiqua" w:hAnsi="Book Antiqua"/>
          <w:sz w:val="24"/>
          <w:szCs w:val="24"/>
        </w:rPr>
        <w:t xml:space="preserve">good </w:t>
      </w:r>
      <w:r>
        <w:rPr>
          <w:rFonts w:ascii="Book Antiqua" w:hAnsi="Book Antiqua"/>
          <w:sz w:val="24"/>
          <w:szCs w:val="24"/>
        </w:rPr>
        <w:t xml:space="preserve">use of revenues</w:t>
      </w:r>
      <w:r>
        <w:rPr>
          <w:rFonts w:hint="eastAsia" w:ascii="Book Antiqua" w:hAnsi="Book Antiqua"/>
          <w:sz w:val="24"/>
          <w:szCs w:val="24"/>
        </w:rPr>
        <w:t xml:space="preserve">,</w:t>
      </w:r>
      <w:r>
        <w:rPr>
          <w:rFonts w:ascii="Book Antiqua" w:hAnsi="Book Antiqua"/>
          <w:sz w:val="24"/>
          <w:szCs w:val="24"/>
        </w:rPr>
        <w:t xml:space="preserve"> bonds</w:t>
      </w:r>
      <w:r>
        <w:rPr>
          <w:rFonts w:hint="eastAsia" w:ascii="Book Antiqua" w:hAnsi="Book Antiqua"/>
          <w:sz w:val="24"/>
          <w:szCs w:val="24"/>
        </w:rPr>
        <w:t xml:space="preserve">, and other fiscal funds</w:t>
      </w:r>
      <w:r>
        <w:rPr>
          <w:rFonts w:ascii="Book Antiqua" w:hAnsi="Book Antiqua"/>
          <w:sz w:val="24"/>
          <w:szCs w:val="24"/>
        </w:rPr>
        <w:t xml:space="preserve"> to ensure </w:t>
      </w:r>
      <w:r>
        <w:rPr>
          <w:rFonts w:hint="eastAsia" w:ascii="Book Antiqua" w:hAnsi="Book Antiqua"/>
          <w:sz w:val="24"/>
          <w:szCs w:val="24"/>
        </w:rPr>
        <w:t xml:space="preserve">that </w:t>
      </w:r>
      <w:r>
        <w:rPr>
          <w:rFonts w:ascii="Book Antiqua" w:hAnsi="Book Antiqua"/>
          <w:sz w:val="24"/>
          <w:szCs w:val="24"/>
        </w:rPr>
        <w:t xml:space="preserve">fiscal policies </w:t>
      </w:r>
      <w:r>
        <w:rPr>
          <w:rFonts w:hint="eastAsia" w:ascii="Book Antiqua" w:hAnsi="Book Antiqua"/>
          <w:sz w:val="24"/>
          <w:szCs w:val="24"/>
        </w:rPr>
        <w:t xml:space="preserve">provide sustained and more effective support</w:t>
      </w:r>
      <w:r>
        <w:rPr>
          <w:rFonts w:ascii="Book Antiqua" w:hAnsi="Book Antiqua"/>
          <w:sz w:val="24"/>
          <w:szCs w:val="24"/>
        </w:rPr>
        <w:t xml:space="preserve">. We </w:t>
      </w:r>
      <w:r>
        <w:rPr>
          <w:rFonts w:hint="eastAsia" w:ascii="Book Antiqua" w:hAnsi="Book Antiqua"/>
          <w:sz w:val="24"/>
          <w:szCs w:val="24"/>
        </w:rPr>
        <w:t xml:space="preserve">have</w:t>
      </w:r>
      <w:r>
        <w:rPr>
          <w:rFonts w:ascii="Book Antiqua" w:hAnsi="Book Antiqua"/>
          <w:sz w:val="24"/>
          <w:szCs w:val="24"/>
        </w:rPr>
        <w:t xml:space="preserve"> set the deficit-to-GDP ratio for this year at </w:t>
      </w:r>
      <w:r>
        <w:rPr>
          <w:rFonts w:hint="eastAsia" w:ascii="Book Antiqua" w:hAnsi="Book Antiqua"/>
          <w:sz w:val="24"/>
          <w:szCs w:val="24"/>
        </w:rPr>
        <w:t xml:space="preserve">around </w:t>
      </w:r>
      <w:r>
        <w:rPr>
          <w:rFonts w:ascii="Book Antiqua" w:hAnsi="Book Antiqua"/>
          <w:sz w:val="24"/>
          <w:szCs w:val="24"/>
        </w:rPr>
        <w:t xml:space="preserve">4 percent, a</w:t>
      </w:r>
      <w:r>
        <w:rPr>
          <w:rFonts w:hint="eastAsia" w:ascii="Book Antiqua" w:hAnsi="Book Antiqua"/>
          <w:sz w:val="24"/>
          <w:szCs w:val="24"/>
        </w:rPr>
        <w:t xml:space="preserve">n</w:t>
      </w:r>
      <w:r>
        <w:rPr>
          <w:rFonts w:ascii="Book Antiqua" w:hAnsi="Book Antiqua"/>
          <w:sz w:val="24"/>
          <w:szCs w:val="24"/>
        </w:rPr>
        <w:t xml:space="preserve"> </w:t>
      </w:r>
      <w:r>
        <w:rPr>
          <w:rFonts w:hint="eastAsia" w:ascii="Book Antiqua" w:hAnsi="Book Antiqua"/>
          <w:sz w:val="24"/>
          <w:szCs w:val="24"/>
        </w:rPr>
        <w:t xml:space="preserve">increase </w:t>
      </w:r>
      <w:r>
        <w:rPr>
          <w:rFonts w:ascii="Book Antiqua" w:hAnsi="Book Antiqua"/>
          <w:sz w:val="24"/>
          <w:szCs w:val="24"/>
        </w:rPr>
        <w:t xml:space="preserve">of one percentage point over </w:t>
      </w:r>
      <w:r>
        <w:rPr>
          <w:rFonts w:hint="eastAsia" w:ascii="Book Antiqua" w:hAnsi="Book Antiqua"/>
          <w:sz w:val="24"/>
          <w:szCs w:val="24"/>
        </w:rPr>
        <w:t xml:space="preserve">last </w:t>
      </w:r>
      <w:r>
        <w:rPr>
          <w:rFonts w:ascii="Book Antiqua" w:hAnsi="Book Antiqua"/>
          <w:sz w:val="24"/>
          <w:szCs w:val="24"/>
        </w:rPr>
        <w:t xml:space="preserve">year</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government deficit</w:t>
      </w:r>
      <w:r>
        <w:rPr>
          <w:rFonts w:hint="eastAsia" w:ascii="Book Antiqua" w:hAnsi="Book Antiqua"/>
          <w:sz w:val="24"/>
          <w:szCs w:val="24"/>
        </w:rPr>
        <w:t xml:space="preserve"> is set </w:t>
      </w:r>
      <w:r>
        <w:rPr>
          <w:rFonts w:ascii="Book Antiqua" w:hAnsi="Book Antiqua"/>
          <w:sz w:val="24"/>
          <w:szCs w:val="24"/>
        </w:rPr>
        <w:t xml:space="preserve">at 5.66 trillion yuan, an increase of 1</w:t>
      </w:r>
      <w:r>
        <w:rPr>
          <w:rFonts w:hint="eastAsia" w:ascii="Book Antiqua" w:hAnsi="Book Antiqua"/>
          <w:sz w:val="24"/>
          <w:szCs w:val="24"/>
        </w:rPr>
        <w:t xml:space="preserve">.</w:t>
      </w:r>
      <w:r>
        <w:rPr>
          <w:rFonts w:ascii="Book Antiqua" w:hAnsi="Book Antiqua"/>
          <w:sz w:val="24"/>
          <w:szCs w:val="24"/>
        </w:rPr>
        <w:t xml:space="preserve">6 </w:t>
      </w:r>
      <w:r>
        <w:rPr>
          <w:rFonts w:hint="eastAsia" w:ascii="Book Antiqua" w:hAnsi="Book Antiqua"/>
          <w:sz w:val="24"/>
          <w:szCs w:val="24"/>
        </w:rPr>
        <w:t xml:space="preserve">tr</w:t>
      </w:r>
      <w:r>
        <w:rPr>
          <w:rFonts w:ascii="Book Antiqua" w:hAnsi="Book Antiqua"/>
          <w:sz w:val="24"/>
          <w:szCs w:val="24"/>
        </w:rPr>
        <w:t xml:space="preserve">illion yuan over </w:t>
      </w:r>
      <w:r>
        <w:rPr>
          <w:rFonts w:hint="eastAsia" w:ascii="Book Antiqua" w:hAnsi="Book Antiqua"/>
          <w:sz w:val="24"/>
          <w:szCs w:val="24"/>
        </w:rPr>
        <w:t xml:space="preserve">last year</w:t>
      </w:r>
      <w:r>
        <w:rPr>
          <w:rFonts w:ascii="Book Antiqua" w:hAnsi="Book Antiqua"/>
          <w:sz w:val="24"/>
          <w:szCs w:val="24"/>
        </w:rPr>
        <w:t xml:space="preserve">’</w:t>
      </w:r>
      <w:r>
        <w:rPr>
          <w:rFonts w:hint="eastAsia" w:ascii="Book Antiqua" w:hAnsi="Book Antiqua"/>
          <w:sz w:val="24"/>
          <w:szCs w:val="24"/>
        </w:rPr>
        <w:t xml:space="preserve">s </w:t>
      </w:r>
      <w:r>
        <w:rPr>
          <w:rFonts w:ascii="Book Antiqua" w:hAnsi="Book Antiqua"/>
          <w:sz w:val="24"/>
          <w:szCs w:val="24"/>
        </w:rPr>
        <w:t xml:space="preserve">budget figure. </w:t>
      </w:r>
      <w:r>
        <w:rPr>
          <w:rFonts w:hint="eastAsia" w:ascii="Book Antiqua" w:hAnsi="Book Antiqua"/>
          <w:sz w:val="24"/>
          <w:szCs w:val="24"/>
        </w:rPr>
        <w:t xml:space="preserve">E</w:t>
      </w:r>
      <w:r>
        <w:rPr>
          <w:rFonts w:ascii="Book Antiqua" w:hAnsi="Book Antiqua"/>
          <w:sz w:val="24"/>
          <w:szCs w:val="24"/>
        </w:rPr>
        <w:t xml:space="preserve">xpenditure in the </w:t>
      </w:r>
      <w:r>
        <w:rPr>
          <w:rFonts w:hint="eastAsia" w:ascii="Book Antiqua" w:hAnsi="Book Antiqua"/>
          <w:sz w:val="24"/>
          <w:szCs w:val="24"/>
        </w:rPr>
        <w:t xml:space="preserve">general public</w:t>
      </w:r>
      <w:r>
        <w:rPr>
          <w:rFonts w:ascii="Book Antiqua" w:hAnsi="Book Antiqua"/>
          <w:sz w:val="24"/>
          <w:szCs w:val="24"/>
        </w:rPr>
        <w:t xml:space="preserve"> budget </w:t>
      </w:r>
      <w:r>
        <w:rPr>
          <w:rFonts w:hint="eastAsia" w:ascii="Book Antiqua" w:hAnsi="Book Antiqua"/>
          <w:sz w:val="24"/>
          <w:szCs w:val="24"/>
        </w:rPr>
        <w:t xml:space="preserve">is</w:t>
      </w:r>
      <w:r>
        <w:rPr>
          <w:rFonts w:ascii="Book Antiqua" w:hAnsi="Book Antiqua"/>
          <w:sz w:val="24"/>
          <w:szCs w:val="24"/>
        </w:rPr>
        <w:t xml:space="preserve"> projected to reach </w:t>
      </w:r>
      <w:r>
        <w:rPr>
          <w:rFonts w:hint="eastAsia" w:ascii="Book Antiqua" w:hAnsi="Book Antiqua"/>
          <w:sz w:val="24"/>
          <w:szCs w:val="24"/>
        </w:rPr>
        <w:t xml:space="preserve">29.7</w:t>
      </w:r>
      <w:r>
        <w:rPr>
          <w:rFonts w:ascii="Book Antiqua" w:hAnsi="Book Antiqua"/>
          <w:sz w:val="24"/>
          <w:szCs w:val="24"/>
        </w:rPr>
        <w:t xml:space="preserve"> trillion yuan, an increase of </w:t>
      </w:r>
      <w:r>
        <w:rPr>
          <w:rFonts w:hint="eastAsia" w:ascii="Book Antiqua" w:hAnsi="Book Antiqua"/>
          <w:sz w:val="24"/>
          <w:szCs w:val="24"/>
        </w:rPr>
        <w:t xml:space="preserve">1.2</w:t>
      </w:r>
      <w:r>
        <w:rPr>
          <w:rFonts w:ascii="Book Antiqua" w:hAnsi="Book Antiqua"/>
          <w:sz w:val="24"/>
          <w:szCs w:val="24"/>
        </w:rPr>
        <w:t xml:space="preserve"> trillion yuan over last year. A total of 1.3 trillion yuan of ultra-long special treasury bonds will be issued</w:t>
      </w:r>
      <w:r>
        <w:rPr>
          <w:rFonts w:hint="eastAsia" w:ascii="Book Antiqua" w:hAnsi="Book Antiqua"/>
          <w:sz w:val="24"/>
          <w:szCs w:val="24"/>
        </w:rPr>
        <w:t xml:space="preserve">, </w:t>
      </w:r>
      <w:r>
        <w:rPr>
          <w:rFonts w:ascii="Book Antiqua" w:hAnsi="Book Antiqua"/>
          <w:sz w:val="24"/>
          <w:szCs w:val="24"/>
        </w:rPr>
        <w:t xml:space="preserve">300 billion yuan more than last year</w:t>
      </w:r>
      <w:r>
        <w:rPr>
          <w:rFonts w:hint="eastAsia" w:ascii="Book Antiqua" w:hAnsi="Book Antiqua"/>
          <w:sz w:val="24"/>
          <w:szCs w:val="24"/>
        </w:rPr>
        <w:t xml:space="preserve">, </w:t>
      </w:r>
      <w:r>
        <w:rPr>
          <w:rFonts w:ascii="Book Antiqua" w:hAnsi="Book Antiqua"/>
          <w:sz w:val="24"/>
          <w:szCs w:val="24"/>
        </w:rPr>
        <w:t xml:space="preserve">and 500 billion yuan of special treasury bonds will be issued to support large state-owned </w:t>
      </w:r>
      <w:r>
        <w:rPr>
          <w:rFonts w:hint="eastAsia" w:ascii="Book Antiqua" w:hAnsi="Book Antiqua"/>
          <w:sz w:val="24"/>
          <w:szCs w:val="24"/>
        </w:rPr>
        <w:t xml:space="preserve">c</w:t>
      </w:r>
      <w:r>
        <w:rPr>
          <w:rFonts w:ascii="Book Antiqua" w:hAnsi="Book Antiqua"/>
          <w:sz w:val="24"/>
          <w:szCs w:val="24"/>
        </w:rPr>
        <w:t xml:space="preserve">ommercial banks in replenishing capital.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This year, 4.4 trillion yuan of local government special-purpose bonds will be issued, an increase of 500 billion yuan over last year</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The funds </w:t>
      </w:r>
      <w:r>
        <w:rPr>
          <w:rFonts w:ascii="Book Antiqua" w:hAnsi="Book Antiqua"/>
          <w:sz w:val="24"/>
          <w:szCs w:val="24"/>
        </w:rPr>
        <w:t xml:space="preserve">raised </w:t>
      </w:r>
      <w:r>
        <w:rPr>
          <w:rFonts w:hint="eastAsia" w:ascii="Book Antiqua" w:hAnsi="Book Antiqua"/>
          <w:sz w:val="24"/>
          <w:szCs w:val="24"/>
        </w:rPr>
        <w:t xml:space="preserve">from these special-purpose bonds </w:t>
      </w:r>
      <w:r>
        <w:rPr>
          <w:rFonts w:ascii="Book Antiqua" w:hAnsi="Book Antiqua"/>
          <w:sz w:val="24"/>
          <w:szCs w:val="24"/>
        </w:rPr>
        <w:t xml:space="preserve">will be mainly used for construction investment, </w:t>
      </w:r>
      <w:r>
        <w:rPr>
          <w:rFonts w:hint="eastAsia" w:ascii="Book Antiqua" w:hAnsi="Book Antiqua"/>
          <w:sz w:val="24"/>
          <w:szCs w:val="24"/>
        </w:rPr>
        <w:t xml:space="preserve">land acquisition and</w:t>
      </w:r>
      <w:r>
        <w:rPr>
          <w:rFonts w:ascii="Book Antiqua" w:hAnsi="Book Antiqua"/>
          <w:sz w:val="24"/>
          <w:szCs w:val="24"/>
        </w:rPr>
        <w:t xml:space="preserve"> </w:t>
      </w:r>
      <w:r>
        <w:rPr>
          <w:rFonts w:hint="eastAsia" w:ascii="Book Antiqua" w:hAnsi="Book Antiqua"/>
          <w:sz w:val="24"/>
          <w:szCs w:val="24"/>
        </w:rPr>
        <w:t xml:space="preserve">reserve</w:t>
      </w:r>
      <w:r>
        <w:rPr>
          <w:rFonts w:ascii="Book Antiqua" w:hAnsi="Book Antiqua"/>
          <w:sz w:val="24"/>
          <w:szCs w:val="24"/>
        </w:rPr>
        <w:t xml:space="preserve">, purchase of commodity housing stock, and settlement of overdue payments owed by local governments to enterprises.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This year</w:t>
      </w:r>
      <w:r>
        <w:rPr>
          <w:rFonts w:hint="eastAsia" w:ascii="Book Antiqua" w:hAnsi="Book Antiqua"/>
          <w:sz w:val="24"/>
          <w:szCs w:val="24"/>
        </w:rPr>
        <w:t xml:space="preserve">,</w:t>
      </w:r>
      <w:r>
        <w:rPr>
          <w:rFonts w:ascii="Book Antiqua" w:hAnsi="Book Antiqua"/>
          <w:sz w:val="24"/>
          <w:szCs w:val="24"/>
        </w:rPr>
        <w:t xml:space="preserve"> new government debt will total 11.86 trillion yuan, an increase of 2.9 trillion yuan over </w:t>
      </w:r>
      <w:r>
        <w:rPr>
          <w:rFonts w:hint="eastAsia" w:ascii="Book Antiqua" w:hAnsi="Book Antiqua"/>
          <w:sz w:val="24"/>
          <w:szCs w:val="24"/>
        </w:rPr>
        <w:t xml:space="preserve">last </w:t>
      </w:r>
      <w:r>
        <w:rPr>
          <w:rFonts w:ascii="Book Antiqua" w:hAnsi="Book Antiqua"/>
          <w:sz w:val="24"/>
          <w:szCs w:val="24"/>
        </w:rPr>
        <w:t xml:space="preserve">year</w:t>
      </w:r>
      <w:r>
        <w:rPr>
          <w:rFonts w:hint="eastAsia" w:ascii="Book Antiqua" w:hAnsi="Book Antiqua"/>
          <w:sz w:val="24"/>
          <w:szCs w:val="24"/>
        </w:rPr>
        <w:t xml:space="preserve">, enabling a </w:t>
      </w:r>
      <w:r>
        <w:rPr>
          <w:rFonts w:ascii="Book Antiqua" w:hAnsi="Book Antiqua"/>
          <w:sz w:val="24"/>
          <w:szCs w:val="24"/>
        </w:rPr>
        <w:t xml:space="preserve">notably</w:t>
      </w:r>
      <w:r>
        <w:rPr>
          <w:rFonts w:hint="eastAsia" w:ascii="Book Antiqua" w:hAnsi="Book Antiqua"/>
          <w:sz w:val="24"/>
          <w:szCs w:val="24"/>
        </w:rPr>
        <w:t xml:space="preserve"> higher level of spending</w:t>
      </w:r>
      <w:r>
        <w:rPr>
          <w:rFonts w:ascii="Book Antiqua" w:hAnsi="Book Antiqua"/>
          <w:sz w:val="24"/>
          <w:szCs w:val="24"/>
        </w:rPr>
        <w:t xml:space="preserve">. </w:t>
      </w:r>
      <w:r>
        <w:rPr>
          <w:rFonts w:hint="eastAsia" w:ascii="Book Antiqua" w:hAnsi="Book Antiqua"/>
          <w:sz w:val="24"/>
          <w:szCs w:val="24"/>
        </w:rPr>
        <w:t xml:space="preserve">V</w:t>
      </w:r>
      <w:r>
        <w:rPr>
          <w:rFonts w:ascii="Book Antiqua" w:hAnsi="Book Antiqua"/>
          <w:sz w:val="24"/>
          <w:szCs w:val="24"/>
        </w:rPr>
        <w:t xml:space="preserve">arious funds </w:t>
      </w:r>
      <w:r>
        <w:rPr>
          <w:rFonts w:hint="eastAsia" w:ascii="Book Antiqua" w:hAnsi="Book Antiqua"/>
          <w:sz w:val="24"/>
          <w:szCs w:val="24"/>
        </w:rPr>
        <w:t xml:space="preserve">will be allocated more quickly </w:t>
      </w:r>
      <w:r>
        <w:rPr>
          <w:rFonts w:ascii="Book Antiqua" w:hAnsi="Book Antiqua"/>
          <w:sz w:val="24"/>
          <w:szCs w:val="24"/>
        </w:rPr>
        <w:t xml:space="preserve">to local governments to ensure</w:t>
      </w:r>
      <w:r>
        <w:rPr>
          <w:rFonts w:hint="eastAsia" w:ascii="Book Antiqua" w:hAnsi="Book Antiqua"/>
          <w:sz w:val="24"/>
          <w:szCs w:val="24"/>
        </w:rPr>
        <w:t xml:space="preserve"> that </w:t>
      </w:r>
      <w:r>
        <w:rPr>
          <w:rFonts w:ascii="Book Antiqua" w:hAnsi="Book Antiqua"/>
          <w:sz w:val="24"/>
          <w:szCs w:val="24"/>
        </w:rPr>
        <w:t xml:space="preserve">actual spending </w:t>
      </w:r>
      <w:r>
        <w:rPr>
          <w:rFonts w:hint="eastAsia" w:ascii="Book Antiqua" w:hAnsi="Book Antiqua"/>
          <w:sz w:val="24"/>
          <w:szCs w:val="24"/>
        </w:rPr>
        <w:t xml:space="preserve">begins </w:t>
      </w:r>
      <w:r>
        <w:rPr>
          <w:rFonts w:ascii="Book Antiqua" w:hAnsi="Book Antiqua"/>
          <w:sz w:val="24"/>
          <w:szCs w:val="24"/>
        </w:rPr>
        <w:t xml:space="preserve">as soon as possible.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to improve the spending structure, with greater priority given to</w:t>
      </w:r>
      <w:r>
        <w:rPr>
          <w:rFonts w:ascii="Book Antiqua" w:hAnsi="Book Antiqua"/>
          <w:sz w:val="24"/>
          <w:szCs w:val="24"/>
        </w:rPr>
        <w:t xml:space="preserve"> improving </w:t>
      </w:r>
      <w:r>
        <w:rPr>
          <w:rFonts w:hint="eastAsia" w:ascii="Book Antiqua" w:hAnsi="Book Antiqua"/>
          <w:sz w:val="24"/>
          <w:szCs w:val="24"/>
        </w:rPr>
        <w:t xml:space="preserve">the </w:t>
      </w:r>
      <w:r>
        <w:rPr>
          <w:rFonts w:ascii="Book Antiqua" w:hAnsi="Book Antiqua"/>
          <w:sz w:val="24"/>
          <w:szCs w:val="24"/>
        </w:rPr>
        <w:t xml:space="preserve">people’s wellbeing, boosting consumption</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making growth more sustainable, and we will see that funds are used more effectively.</w:t>
      </w:r>
      <w:r>
        <w:rPr>
          <w:rFonts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The central government will increase </w:t>
      </w:r>
      <w:r>
        <w:rPr>
          <w:rFonts w:hint="eastAsia" w:ascii="Book Antiqua" w:hAnsi="Book Antiqua"/>
          <w:sz w:val="24"/>
          <w:szCs w:val="24"/>
        </w:rPr>
        <w:t xml:space="preserve">general </w:t>
      </w:r>
      <w:r>
        <w:rPr>
          <w:rFonts w:ascii="Book Antiqua" w:hAnsi="Book Antiqua"/>
          <w:sz w:val="24"/>
          <w:szCs w:val="24"/>
        </w:rPr>
        <w:t xml:space="preserve">transfer payments to local governments </w:t>
      </w:r>
      <w:r>
        <w:rPr>
          <w:rFonts w:hint="eastAsia" w:ascii="Book Antiqua" w:hAnsi="Book Antiqua"/>
          <w:sz w:val="24"/>
          <w:szCs w:val="24"/>
        </w:rPr>
        <w:t xml:space="preserve">and provide more support to localitie</w:t>
      </w:r>
      <w:r>
        <w:rPr>
          <w:rFonts w:ascii="Book Antiqua" w:hAnsi="Book Antiqua"/>
          <w:sz w:val="24"/>
          <w:szCs w:val="24"/>
        </w:rPr>
        <w:t xml:space="preserve">s facing economic difficulty and underdeveloped areas.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We will see to it that governments at </w:t>
      </w:r>
      <w:r>
        <w:rPr>
          <w:rFonts w:hint="eastAsia" w:ascii="Book Antiqua" w:hAnsi="Book Antiqua"/>
          <w:sz w:val="24"/>
          <w:szCs w:val="24"/>
        </w:rPr>
        <w:t xml:space="preserve">all </w:t>
      </w:r>
      <w:r>
        <w:rPr>
          <w:rFonts w:ascii="Book Antiqua" w:hAnsi="Book Antiqua"/>
          <w:sz w:val="24"/>
          <w:szCs w:val="24"/>
        </w:rPr>
        <w:t xml:space="preserve">level</w:t>
      </w:r>
      <w:r>
        <w:rPr>
          <w:rFonts w:hint="eastAsia" w:ascii="Book Antiqua" w:hAnsi="Book Antiqua"/>
          <w:sz w:val="24"/>
          <w:szCs w:val="24"/>
        </w:rPr>
        <w:t xml:space="preserve">s</w:t>
      </w:r>
      <w:r>
        <w:rPr>
          <w:rFonts w:ascii="Book Antiqua" w:hAnsi="Book Antiqua"/>
          <w:sz w:val="24"/>
          <w:szCs w:val="24"/>
        </w:rPr>
        <w:t xml:space="preserve"> fulfill their respective responsibilities</w:t>
      </w:r>
      <w:r>
        <w:rPr>
          <w:rFonts w:hint="eastAsia" w:ascii="Book Antiqua" w:hAnsi="Book Antiqua"/>
          <w:sz w:val="24"/>
          <w:szCs w:val="24"/>
        </w:rPr>
        <w:t xml:space="preserve"> and that</w:t>
      </w:r>
      <w:r>
        <w:rPr>
          <w:rFonts w:ascii="Book Antiqua" w:hAnsi="Book Antiqua"/>
          <w:sz w:val="24"/>
          <w:szCs w:val="24"/>
        </w:rPr>
        <w:t xml:space="preserve">, at the primary level, basic living needs are met, salaries are paid, and governments function normally. </w:t>
      </w:r>
      <w:r>
        <w:rPr>
          <w:rFonts w:hint="eastAsia" w:ascii="Book Antiqua" w:hAnsi="Book Antiqua"/>
          <w:sz w:val="24"/>
          <w:szCs w:val="24"/>
        </w:rPr>
        <w:t xml:space="preserve">We in government </w:t>
      </w:r>
      <w:r>
        <w:rPr>
          <w:rFonts w:ascii="Book Antiqua" w:hAnsi="Book Antiqua"/>
          <w:sz w:val="24"/>
          <w:szCs w:val="24"/>
        </w:rPr>
        <w:t xml:space="preserve">will </w:t>
      </w:r>
      <w:r>
        <w:rPr>
          <w:rFonts w:hint="eastAsia" w:ascii="Book Antiqua" w:hAnsi="Book Antiqua"/>
          <w:sz w:val="24"/>
          <w:szCs w:val="24"/>
        </w:rPr>
        <w:t xml:space="preserve">continue to keep our belts tightened, exercise sound fiscal management, maintain strict financial and economic discipline, and prohibit wasteful spending, so as to free up </w:t>
      </w:r>
      <w:r>
        <w:rPr>
          <w:rFonts w:ascii="Book Antiqua" w:hAnsi="Book Antiqua"/>
          <w:sz w:val="24"/>
          <w:szCs w:val="24"/>
        </w:rPr>
        <w:t xml:space="preserve">more funds to support development and meet people’s expectation</w:t>
      </w:r>
      <w:r>
        <w:rPr>
          <w:rFonts w:hint="eastAsia" w:ascii="Book Antiqua" w:hAnsi="Book Antiqua"/>
          <w:sz w:val="24"/>
          <w:szCs w:val="24"/>
        </w:rPr>
        <w:t xml:space="preserve">s</w:t>
      </w:r>
      <w:r>
        <w:rPr>
          <w:rFonts w:ascii="Book Antiqua" w:hAnsi="Book Antiqua"/>
          <w:sz w:val="24"/>
          <w:szCs w:val="24"/>
        </w:rPr>
        <w:t xml:space="preserve"> for </w:t>
      </w:r>
      <w:r>
        <w:rPr>
          <w:rFonts w:hint="eastAsia" w:ascii="Book Antiqua" w:hAnsi="Book Antiqua"/>
          <w:sz w:val="24"/>
          <w:szCs w:val="24"/>
        </w:rPr>
        <w:t xml:space="preserve">a </w:t>
      </w:r>
      <w:r>
        <w:rPr>
          <w:rFonts w:ascii="Book Antiqua" w:hAnsi="Book Antiqua"/>
          <w:sz w:val="24"/>
          <w:szCs w:val="24"/>
        </w:rPr>
        <w:t xml:space="preserve">better life.</w:t>
      </w:r>
      <w:r>
        <w:rPr>
          <w:rFonts w:ascii="Book Antiqua" w:hAnsi="Book Antiqua"/>
          <w:sz w:val="24"/>
          <w:szCs w:val="24"/>
        </w:rPr>
      </w:r>
    </w:p>
    <w:p>
      <w:pPr>
        <w:pBdr/>
        <w:spacing w:after="78" w:line="264" w:lineRule="auto"/>
        <w:ind w:firstLine="420"/>
        <w:rPr>
          <w:rFonts w:ascii="Book Antiqua" w:hAnsi="Book Antiqua"/>
          <w:b/>
          <w:i/>
          <w:sz w:val="24"/>
          <w:szCs w:val="24"/>
        </w:rPr>
      </w:pPr>
      <w:r>
        <w:rPr>
          <w:rFonts w:ascii="Book Antiqua" w:hAnsi="Book Antiqua"/>
          <w:b/>
          <w:i/>
          <w:sz w:val="24"/>
          <w:szCs w:val="24"/>
        </w:rPr>
        <w:t xml:space="preserve">We </w:t>
      </w:r>
      <w:r>
        <w:rPr>
          <w:rFonts w:hint="eastAsia" w:ascii="Book Antiqua" w:hAnsi="Book Antiqua"/>
          <w:b/>
          <w:i/>
          <w:sz w:val="24"/>
          <w:szCs w:val="24"/>
        </w:rPr>
        <w:t xml:space="preserve">should</w:t>
      </w:r>
      <w:r>
        <w:rPr>
          <w:rFonts w:ascii="Book Antiqua" w:hAnsi="Book Antiqua"/>
          <w:b/>
          <w:i/>
          <w:sz w:val="24"/>
          <w:szCs w:val="24"/>
        </w:rPr>
        <w:t xml:space="preserve"> apply an </w:t>
      </w:r>
      <w:r>
        <w:rPr>
          <w:rFonts w:hint="eastAsia" w:ascii="Book Antiqua" w:hAnsi="Book Antiqua"/>
          <w:b/>
          <w:i/>
          <w:sz w:val="24"/>
          <w:szCs w:val="24"/>
        </w:rPr>
        <w:t xml:space="preserve">appropriately </w:t>
      </w:r>
      <w:r>
        <w:rPr>
          <w:rFonts w:ascii="Book Antiqua" w:hAnsi="Book Antiqua"/>
          <w:b/>
          <w:i/>
          <w:sz w:val="24"/>
          <w:szCs w:val="24"/>
        </w:rPr>
        <w:t xml:space="preserve">accommodative monetary policy. </w:t>
      </w:r>
      <w:r>
        <w:rPr>
          <w:rFonts w:ascii="Book Antiqua" w:hAnsi="Book Antiqua"/>
          <w:b/>
          <w:i/>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fully leverage the role of </w:t>
      </w:r>
      <w:r>
        <w:rPr>
          <w:rFonts w:ascii="Book Antiqua" w:hAnsi="Book Antiqua"/>
          <w:sz w:val="24"/>
          <w:szCs w:val="24"/>
        </w:rPr>
        <w:t xml:space="preserve">monetary policy </w:t>
      </w:r>
      <w:r>
        <w:rPr>
          <w:rFonts w:hint="eastAsia" w:ascii="Book Antiqua" w:hAnsi="Book Antiqua"/>
          <w:sz w:val="24"/>
          <w:szCs w:val="24"/>
        </w:rPr>
        <w:t xml:space="preserve">instruments in adjusting </w:t>
      </w:r>
      <w:r>
        <w:rPr>
          <w:rFonts w:ascii="Book Antiqua" w:hAnsi="Book Antiqua"/>
          <w:sz w:val="24"/>
          <w:szCs w:val="24"/>
        </w:rPr>
        <w:t xml:space="preserve">both the monetary aggregate and structure, make timely cuts to required reserve ratios and interest rates, and maintain adequate liquidity</w:t>
      </w:r>
      <w:r>
        <w:rPr>
          <w:rFonts w:hint="eastAsia" w:ascii="Book Antiqua" w:hAnsi="Book Antiqua"/>
          <w:sz w:val="24"/>
          <w:szCs w:val="24"/>
        </w:rPr>
        <w:t xml:space="preserve">. </w:t>
      </w:r>
      <w:r>
        <w:rPr>
          <w:rFonts w:ascii="Book Antiqua" w:hAnsi="Book Antiqua"/>
          <w:sz w:val="24"/>
          <w:szCs w:val="24"/>
        </w:rPr>
        <w:t xml:space="preserve">This</w:t>
      </w:r>
      <w:r>
        <w:rPr>
          <w:rFonts w:hint="eastAsia" w:ascii="Book Antiqua" w:hAnsi="Book Antiqua"/>
          <w:sz w:val="24"/>
          <w:szCs w:val="24"/>
        </w:rPr>
        <w:t xml:space="preserve"> will ensure</w:t>
      </w:r>
      <w:r>
        <w:rPr>
          <w:rFonts w:ascii="Book Antiqua" w:hAnsi="Book Antiqua"/>
          <w:sz w:val="24"/>
          <w:szCs w:val="24"/>
        </w:rPr>
        <w:t xml:space="preserve"> </w:t>
      </w:r>
      <w:r>
        <w:rPr>
          <w:rFonts w:hint="eastAsia" w:ascii="Book Antiqua" w:hAnsi="Book Antiqua"/>
          <w:sz w:val="24"/>
          <w:szCs w:val="24"/>
        </w:rPr>
        <w:t xml:space="preserve">that increases in </w:t>
      </w:r>
      <w:r>
        <w:rPr>
          <w:rFonts w:ascii="Book Antiqua" w:hAnsi="Book Antiqua"/>
          <w:sz w:val="24"/>
          <w:szCs w:val="24"/>
        </w:rPr>
        <w:t xml:space="preserve">aggregate financing and money supply </w:t>
      </w:r>
      <w:r>
        <w:rPr>
          <w:rFonts w:hint="eastAsia" w:ascii="Book Antiqua" w:hAnsi="Book Antiqua"/>
          <w:sz w:val="24"/>
          <w:szCs w:val="24"/>
        </w:rPr>
        <w:t xml:space="preserve">are </w:t>
      </w:r>
      <w:r>
        <w:rPr>
          <w:rFonts w:ascii="Book Antiqua" w:hAnsi="Book Antiqua"/>
          <w:sz w:val="24"/>
          <w:szCs w:val="24"/>
        </w:rPr>
        <w:t xml:space="preserve">in step with projected </w:t>
      </w:r>
      <w:r>
        <w:rPr>
          <w:rFonts w:hint="eastAsia" w:ascii="Book Antiqua" w:hAnsi="Book Antiqua"/>
          <w:sz w:val="24"/>
          <w:szCs w:val="24"/>
        </w:rPr>
        <w:t xml:space="preserve">economic </w:t>
      </w:r>
      <w:r>
        <w:rPr>
          <w:rFonts w:ascii="Book Antiqua" w:hAnsi="Book Antiqua"/>
          <w:sz w:val="24"/>
          <w:szCs w:val="24"/>
        </w:rPr>
        <w:t xml:space="preserve">growth and CPI</w:t>
      </w:r>
      <w:r>
        <w:rPr>
          <w:rFonts w:hint="eastAsia" w:ascii="Book Antiqua" w:hAnsi="Book Antiqua"/>
          <w:sz w:val="24"/>
          <w:szCs w:val="24"/>
        </w:rPr>
        <w:t xml:space="preserve"> levels</w:t>
      </w:r>
      <w:r>
        <w:rPr>
          <w:rFonts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refine and develop new </w:t>
      </w:r>
      <w:r>
        <w:rPr>
          <w:rFonts w:ascii="Book Antiqua" w:hAnsi="Book Antiqua"/>
          <w:sz w:val="24"/>
          <w:szCs w:val="24"/>
        </w:rPr>
        <w:t xml:space="preserve">structural monetary policy instruments to </w:t>
      </w:r>
      <w:r>
        <w:rPr>
          <w:rFonts w:hint="eastAsia" w:ascii="Book Antiqua" w:hAnsi="Book Antiqua"/>
          <w:sz w:val="24"/>
          <w:szCs w:val="24"/>
        </w:rPr>
        <w:t xml:space="preserve">provide stronger support for sound</w:t>
      </w:r>
      <w:r>
        <w:rPr>
          <w:rFonts w:ascii="Book Antiqua" w:hAnsi="Book Antiqua"/>
          <w:sz w:val="24"/>
          <w:szCs w:val="24"/>
        </w:rPr>
        <w:t xml:space="preserve"> development of the real estate sector and </w:t>
      </w:r>
      <w:r>
        <w:rPr>
          <w:rFonts w:hint="eastAsia" w:ascii="Book Antiqua" w:hAnsi="Book Antiqua"/>
          <w:sz w:val="24"/>
          <w:szCs w:val="24"/>
        </w:rPr>
        <w:t xml:space="preserve">the </w:t>
      </w:r>
      <w:r>
        <w:rPr>
          <w:rFonts w:ascii="Book Antiqua" w:hAnsi="Book Antiqua"/>
          <w:sz w:val="24"/>
          <w:szCs w:val="24"/>
        </w:rPr>
        <w:t xml:space="preserve">stock market</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for scientific and </w:t>
      </w:r>
      <w:r>
        <w:rPr>
          <w:rFonts w:ascii="Book Antiqua" w:hAnsi="Book Antiqua"/>
          <w:sz w:val="24"/>
          <w:szCs w:val="24"/>
        </w:rPr>
        <w:t xml:space="preserve">technological innovation</w:t>
      </w:r>
      <w:r>
        <w:rPr>
          <w:rFonts w:hint="eastAsia" w:ascii="Book Antiqua" w:hAnsi="Book Antiqua"/>
          <w:sz w:val="24"/>
          <w:szCs w:val="24"/>
        </w:rPr>
        <w:t xml:space="preserve">, </w:t>
      </w:r>
      <w:r>
        <w:rPr>
          <w:rFonts w:ascii="Book Antiqua" w:hAnsi="Book Antiqua"/>
          <w:sz w:val="24"/>
          <w:szCs w:val="24"/>
        </w:rPr>
        <w:t xml:space="preserve">green development, </w:t>
      </w:r>
      <w:r>
        <w:rPr>
          <w:rFonts w:hint="eastAsia" w:ascii="Book Antiqua" w:hAnsi="Book Antiqua"/>
          <w:sz w:val="24"/>
          <w:szCs w:val="24"/>
        </w:rPr>
        <w:t xml:space="preserve">the boosting of </w:t>
      </w:r>
      <w:r>
        <w:rPr>
          <w:rFonts w:ascii="Book Antiqua" w:hAnsi="Book Antiqua"/>
          <w:sz w:val="24"/>
          <w:szCs w:val="24"/>
        </w:rPr>
        <w:t xml:space="preserve">consumption</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and for </w:t>
      </w:r>
      <w:r>
        <w:rPr>
          <w:rFonts w:ascii="Book Antiqua" w:hAnsi="Book Antiqua"/>
          <w:sz w:val="24"/>
          <w:szCs w:val="24"/>
        </w:rPr>
        <w:t xml:space="preserve">private businesses and micro and small enterprises. We will </w:t>
      </w:r>
      <w:r>
        <w:rPr>
          <w:rFonts w:hint="eastAsia" w:ascii="Book Antiqua" w:hAnsi="Book Antiqua"/>
          <w:sz w:val="24"/>
          <w:szCs w:val="24"/>
        </w:rPr>
        <w:t xml:space="preserve">further broaden the channels</w:t>
      </w:r>
      <w:r>
        <w:rPr>
          <w:rFonts w:ascii="Book Antiqua" w:hAnsi="Book Antiqua"/>
          <w:sz w:val="24"/>
          <w:szCs w:val="24"/>
        </w:rPr>
        <w:t xml:space="preserve"> </w:t>
      </w:r>
      <w:r>
        <w:rPr>
          <w:rFonts w:hint="eastAsia" w:ascii="Book Antiqua" w:hAnsi="Book Antiqua"/>
          <w:sz w:val="24"/>
          <w:szCs w:val="24"/>
        </w:rPr>
        <w:t xml:space="preserve">for </w:t>
      </w:r>
      <w:r>
        <w:rPr>
          <w:rFonts w:ascii="Book Antiqua" w:hAnsi="Book Antiqua"/>
          <w:sz w:val="24"/>
          <w:szCs w:val="24"/>
        </w:rPr>
        <w:t xml:space="preserve">monetary policy </w:t>
      </w:r>
      <w:r>
        <w:rPr>
          <w:rFonts w:hint="eastAsia" w:ascii="Book Antiqua" w:hAnsi="Book Antiqua"/>
          <w:sz w:val="24"/>
          <w:szCs w:val="24"/>
        </w:rPr>
        <w:t xml:space="preserve">transmission</w:t>
      </w:r>
      <w:r>
        <w:rPr>
          <w:rFonts w:ascii="Book Antiqua" w:hAnsi="Book Antiqua"/>
          <w:sz w:val="24"/>
          <w:szCs w:val="24"/>
        </w:rPr>
        <w:t xml:space="preserve"> and </w:t>
      </w:r>
      <w:r>
        <w:rPr>
          <w:rFonts w:hint="eastAsia" w:ascii="Book Antiqua" w:hAnsi="Book Antiqua"/>
          <w:sz w:val="24"/>
          <w:szCs w:val="24"/>
        </w:rPr>
        <w:t xml:space="preserve">improve </w:t>
      </w:r>
      <w:r>
        <w:rPr>
          <w:rFonts w:ascii="Book Antiqua" w:hAnsi="Book Antiqua"/>
          <w:sz w:val="24"/>
          <w:szCs w:val="24"/>
        </w:rPr>
        <w:t xml:space="preserve">the mechanisms for setting and transmitting interest rates. We will </w:t>
      </w:r>
      <w:r>
        <w:rPr>
          <w:rFonts w:hint="eastAsia" w:ascii="Book Antiqua" w:hAnsi="Book Antiqua"/>
          <w:sz w:val="24"/>
          <w:szCs w:val="24"/>
        </w:rPr>
        <w:t xml:space="preserve">implement the policy on granting </w:t>
      </w:r>
      <w:r>
        <w:rPr>
          <w:rFonts w:ascii="Book Antiqua" w:hAnsi="Book Antiqua"/>
          <w:sz w:val="24"/>
          <w:szCs w:val="24"/>
        </w:rPr>
        <w:t xml:space="preserve">loan renewals without </w:t>
      </w:r>
      <w:r>
        <w:rPr>
          <w:rFonts w:hint="eastAsia" w:ascii="Book Antiqua" w:hAnsi="Book Antiqua"/>
          <w:sz w:val="24"/>
          <w:szCs w:val="24"/>
        </w:rPr>
        <w:t xml:space="preserve">full </w:t>
      </w:r>
      <w:r>
        <w:rPr>
          <w:rFonts w:ascii="Book Antiqua" w:hAnsi="Book Antiqua"/>
          <w:sz w:val="24"/>
          <w:szCs w:val="24"/>
        </w:rPr>
        <w:t xml:space="preserve">repayment of </w:t>
      </w:r>
      <w:r>
        <w:rPr>
          <w:rFonts w:hint="eastAsia" w:ascii="Book Antiqua" w:hAnsi="Book Antiqua"/>
          <w:sz w:val="24"/>
          <w:szCs w:val="24"/>
        </w:rPr>
        <w:t xml:space="preserve">the </w:t>
      </w:r>
      <w:r>
        <w:rPr>
          <w:rFonts w:ascii="Book Antiqua" w:hAnsi="Book Antiqua"/>
          <w:sz w:val="24"/>
          <w:szCs w:val="24"/>
        </w:rPr>
        <w:t xml:space="preserve">principal and </w:t>
      </w:r>
      <w:r>
        <w:rPr>
          <w:rFonts w:hint="eastAsia" w:ascii="Book Antiqua" w:hAnsi="Book Antiqua"/>
          <w:sz w:val="24"/>
          <w:szCs w:val="24"/>
        </w:rPr>
        <w:t xml:space="preserve">introduce more </w:t>
      </w:r>
      <w:r>
        <w:rPr>
          <w:rFonts w:ascii="Book Antiqua" w:hAnsi="Book Antiqua"/>
          <w:sz w:val="24"/>
          <w:szCs w:val="24"/>
        </w:rPr>
        <w:t xml:space="preserve">supportive measures </w:t>
      </w:r>
      <w:r>
        <w:rPr>
          <w:rFonts w:hint="eastAsia" w:ascii="Book Antiqua" w:hAnsi="Book Antiqua"/>
          <w:sz w:val="24"/>
          <w:szCs w:val="24"/>
        </w:rPr>
        <w:t xml:space="preserve">for </w:t>
      </w:r>
      <w:r>
        <w:rPr>
          <w:rFonts w:ascii="Book Antiqua" w:hAnsi="Book Antiqua"/>
          <w:sz w:val="24"/>
          <w:szCs w:val="24"/>
        </w:rPr>
        <w:t xml:space="preserve">credit enhancement</w:t>
      </w:r>
      <w:r>
        <w:rPr>
          <w:rFonts w:hint="eastAsia" w:ascii="Book Antiqua" w:hAnsi="Book Antiqua"/>
          <w:sz w:val="24"/>
          <w:szCs w:val="24"/>
        </w:rPr>
        <w:t xml:space="preserve">, </w:t>
      </w:r>
      <w:r>
        <w:rPr>
          <w:rFonts w:ascii="Book Antiqua" w:hAnsi="Book Antiqua"/>
          <w:sz w:val="24"/>
          <w:szCs w:val="24"/>
        </w:rPr>
        <w:t xml:space="preserve">risk sharing</w:t>
      </w:r>
      <w:r>
        <w:rPr>
          <w:rFonts w:hint="eastAsia" w:ascii="Book Antiqua" w:hAnsi="Book Antiqua"/>
          <w:sz w:val="24"/>
          <w:szCs w:val="24"/>
        </w:rPr>
        <w:t xml:space="preserve">, and other matters</w:t>
      </w:r>
      <w:r>
        <w:rPr>
          <w:rFonts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work to </w:t>
      </w:r>
      <w:r>
        <w:rPr>
          <w:rFonts w:ascii="Book Antiqua" w:hAnsi="Book Antiqua"/>
          <w:sz w:val="24"/>
          <w:szCs w:val="24"/>
        </w:rPr>
        <w:t xml:space="preserve">reduc</w:t>
      </w:r>
      <w:r>
        <w:rPr>
          <w:rFonts w:hint="eastAsia" w:ascii="Book Antiqua" w:hAnsi="Book Antiqua"/>
          <w:sz w:val="24"/>
          <w:szCs w:val="24"/>
        </w:rPr>
        <w:t xml:space="preserve">e </w:t>
      </w:r>
      <w:r>
        <w:rPr>
          <w:rFonts w:ascii="Book Antiqua" w:hAnsi="Book Antiqua"/>
          <w:sz w:val="24"/>
          <w:szCs w:val="24"/>
        </w:rPr>
        <w:t xml:space="preserve">overall financing costs</w:t>
      </w:r>
      <w:r>
        <w:rPr>
          <w:rFonts w:hint="eastAsia" w:ascii="Book Antiqua" w:hAnsi="Book Antiqua"/>
          <w:sz w:val="24"/>
          <w:szCs w:val="24"/>
        </w:rPr>
        <w:t xml:space="preserve"> and make financial services more accessible and convenient</w:t>
      </w:r>
      <w:r>
        <w:rPr>
          <w:rFonts w:ascii="Book Antiqua" w:hAnsi="Book Antiqua"/>
          <w:sz w:val="24"/>
          <w:szCs w:val="24"/>
        </w:rPr>
        <w:t xml:space="preserve">. The RMB exchange rate </w:t>
      </w:r>
      <w:r>
        <w:rPr>
          <w:rFonts w:hint="eastAsia" w:ascii="Book Antiqua" w:hAnsi="Book Antiqua"/>
          <w:sz w:val="24"/>
          <w:szCs w:val="24"/>
        </w:rPr>
        <w:t xml:space="preserve">will be kept</w:t>
      </w:r>
      <w:r>
        <w:rPr>
          <w:rFonts w:ascii="Book Antiqua" w:hAnsi="Book Antiqua"/>
          <w:sz w:val="24"/>
          <w:szCs w:val="24"/>
        </w:rPr>
        <w:t xml:space="preserve"> generally stable at an adaptive, balanced level. We will </w:t>
      </w:r>
      <w:r>
        <w:rPr>
          <w:rFonts w:hint="eastAsia" w:ascii="Book Antiqua" w:hAnsi="Book Antiqua"/>
          <w:sz w:val="24"/>
          <w:szCs w:val="24"/>
        </w:rPr>
        <w:t xml:space="preserve">expand </w:t>
      </w:r>
      <w:r>
        <w:rPr>
          <w:rFonts w:ascii="Book Antiqua" w:hAnsi="Book Antiqua"/>
          <w:sz w:val="24"/>
          <w:szCs w:val="24"/>
        </w:rPr>
        <w:t xml:space="preserve">the role of the People’s Bank of China in practicing macro</w:t>
      </w:r>
      <w:r>
        <w:rPr>
          <w:rFonts w:hint="eastAsia" w:ascii="Book Antiqua" w:hAnsi="Book Antiqua"/>
          <w:sz w:val="24"/>
          <w:szCs w:val="24"/>
        </w:rPr>
        <w:t xml:space="preserve">-</w:t>
      </w:r>
      <w:r>
        <w:rPr>
          <w:rFonts w:ascii="Book Antiqua" w:hAnsi="Book Antiqua"/>
          <w:sz w:val="24"/>
          <w:szCs w:val="24"/>
        </w:rPr>
        <w:t xml:space="preserve">prudential management and stabilizing the financial sector and</w:t>
      </w:r>
      <w:r>
        <w:rPr>
          <w:rFonts w:hint="eastAsia" w:ascii="Book Antiqua" w:hAnsi="Book Antiqua"/>
          <w:sz w:val="24"/>
          <w:szCs w:val="24"/>
        </w:rPr>
        <w:t xml:space="preserve"> create new</w:t>
      </w:r>
      <w:r>
        <w:rPr>
          <w:rFonts w:ascii="Book Antiqua" w:hAnsi="Book Antiqua"/>
          <w:sz w:val="24"/>
          <w:szCs w:val="24"/>
        </w:rPr>
        <w:t xml:space="preserve"> financial instruments to keep the financial market stable.</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b/>
          <w:i/>
          <w:sz w:val="24"/>
          <w:szCs w:val="24"/>
        </w:rPr>
        <w:t xml:space="preserve">We should pursue people-oriented macro policies.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sz w:val="24"/>
          <w:szCs w:val="24"/>
        </w:rPr>
        <w:t xml:space="preserve">We will take a people-centered approach and place a stro</w:t>
      </w:r>
      <w:r>
        <w:rPr>
          <w:rFonts w:hint="eastAsia" w:ascii="Book Antiqua" w:hAnsi="Book Antiqua"/>
          <w:sz w:val="24"/>
          <w:szCs w:val="24"/>
        </w:rPr>
        <w:t xml:space="preserve">nger economic policy focus on improving living standards and boosting consumer spending. We will boost and upgrade consumption to stimulate economic flows and industrial upgrading. We will also foster new growth drivers by ensuring and improving the people</w:t>
      </w:r>
      <w:r>
        <w:rPr>
          <w:rFonts w:ascii="Book Antiqua" w:hAnsi="Book Antiqua"/>
          <w:sz w:val="24"/>
          <w:szCs w:val="24"/>
        </w:rPr>
        <w:t xml:space="preserve">’</w:t>
      </w:r>
      <w:r>
        <w:rPr>
          <w:rFonts w:hint="eastAsia" w:ascii="Book Antiqua" w:hAnsi="Book Antiqua"/>
          <w:sz w:val="24"/>
          <w:szCs w:val="24"/>
        </w:rPr>
        <w:t xml:space="preserve">s wellbeing. More funds and resources will be invested in people and used to meet their needs. This will help create more jobs, increase </w:t>
      </w:r>
      <w:r>
        <w:rPr>
          <w:rFonts w:ascii="Book Antiqua" w:hAnsi="Book Antiqua"/>
          <w:sz w:val="24"/>
          <w:szCs w:val="24"/>
        </w:rPr>
        <w:t xml:space="preserve">people’s income</w:t>
      </w:r>
      <w:r>
        <w:rPr>
          <w:rFonts w:hint="eastAsia" w:ascii="Book Antiqua" w:hAnsi="Book Antiqua"/>
          <w:sz w:val="24"/>
          <w:szCs w:val="24"/>
        </w:rPr>
        <w:t xml:space="preserve">s and reduce their burdens, and provide more incentives to stimulate consumption, thus promoting positive interplay between economic growth and improvements in people</w:t>
      </w:r>
      <w:r>
        <w:rPr>
          <w:rFonts w:ascii="Book Antiqua" w:hAnsi="Book Antiqua"/>
          <w:sz w:val="24"/>
          <w:szCs w:val="24"/>
        </w:rPr>
        <w:t xml:space="preserve">’</w:t>
      </w:r>
      <w:r>
        <w:rPr>
          <w:rFonts w:hint="eastAsia" w:ascii="Book Antiqua" w:hAnsi="Book Antiqua"/>
          <w:sz w:val="24"/>
          <w:szCs w:val="24"/>
        </w:rPr>
        <w:t xml:space="preserve">s lives. </w:t>
      </w:r>
      <w:r>
        <w:rPr>
          <w:rFonts w:ascii="Book Antiqua" w:hAnsi="Book Antiqua"/>
          <w:b/>
          <w:i/>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We should improve policy coordination. </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ensure better coordination between fiscal, monetary, employment, industrial, regional, trade, environmental, regulatory, and other policies and see that they are well aligned with reform and opening up measures so as to create greater synergy.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refine the working mechanism for evaluating the consistency of macro policy orientations and put it to more effective use. Both economi</w:t>
      </w:r>
      <w:r>
        <w:rPr>
          <w:rFonts w:hint="eastAsia" w:ascii="Book Antiqua" w:hAnsi="Book Antiqua"/>
          <w:sz w:val="24"/>
          <w:szCs w:val="24"/>
        </w:rPr>
        <w:t xml:space="preserve">c and non-economic policies will be included in evaluations. Coordination will be maintained throughout the entire process, from policy formulation to execution, to ensure proper alignment between policy targets, instruments, timing, intensity, and tempo.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Policies should be introduced and </w:t>
      </w:r>
      <w:r>
        <w:rPr>
          <w:rFonts w:ascii="Book Antiqua" w:hAnsi="Book Antiqua"/>
          <w:sz w:val="24"/>
          <w:szCs w:val="24"/>
        </w:rPr>
        <w:t xml:space="preserve">implemented</w:t>
      </w:r>
      <w:r>
        <w:rPr>
          <w:rFonts w:hint="eastAsia" w:ascii="Book Antiqua" w:hAnsi="Book Antiqua"/>
          <w:sz w:val="24"/>
          <w:szCs w:val="24"/>
        </w:rPr>
        <w:t xml:space="preserve"> as soon as possible</w:t>
      </w:r>
      <w:r>
        <w:rPr>
          <w:rFonts w:ascii="Book Antiqua" w:hAnsi="Book Antiqua"/>
          <w:sz w:val="24"/>
          <w:szCs w:val="24"/>
        </w:rPr>
        <w:t xml:space="preserve">—</w:t>
      </w:r>
      <w:r>
        <w:rPr>
          <w:rFonts w:hint="eastAsia" w:ascii="Book Antiqua" w:hAnsi="Book Antiqua"/>
          <w:sz w:val="24"/>
          <w:szCs w:val="24"/>
        </w:rPr>
        <w:t xml:space="preserve">it is better to act early than late, as this will buy valuable time for addressing any uncertainties that may arise. Once we are certain of a policy, we should </w:t>
      </w:r>
      <w:r>
        <w:rPr>
          <w:rFonts w:ascii="Book Antiqua" w:hAnsi="Book Antiqua"/>
          <w:sz w:val="24"/>
          <w:szCs w:val="24"/>
        </w:rPr>
        <w:t xml:space="preserve">decisively</w:t>
      </w:r>
      <w:r>
        <w:rPr>
          <w:rFonts w:hint="eastAsia" w:ascii="Book Antiqua" w:hAnsi="Book Antiqua"/>
          <w:sz w:val="24"/>
          <w:szCs w:val="24"/>
        </w:rPr>
        <w:t xml:space="preserve"> act with ample force to </w:t>
      </w:r>
      <w:r>
        <w:rPr>
          <w:rFonts w:ascii="Book Antiqua" w:hAnsi="Book Antiqua"/>
          <w:sz w:val="24"/>
          <w:szCs w:val="24"/>
        </w:rPr>
        <w:t xml:space="preserve">produce</w:t>
      </w:r>
      <w:r>
        <w:rPr>
          <w:rFonts w:hint="eastAsia" w:ascii="Book Antiqua" w:hAnsi="Book Antiqua"/>
          <w:sz w:val="24"/>
          <w:szCs w:val="24"/>
        </w:rPr>
        <w:t xml:space="preserve"> more effective outcomes.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also strengthen </w:t>
      </w:r>
      <w:r>
        <w:rPr>
          <w:rFonts w:ascii="Book Antiqua" w:hAnsi="Book Antiqua"/>
          <w:sz w:val="24"/>
          <w:szCs w:val="24"/>
        </w:rPr>
        <w:t xml:space="preserve">coordination</w:t>
      </w:r>
      <w:r>
        <w:rPr>
          <w:rFonts w:hint="eastAsia" w:ascii="Book Antiqua" w:hAnsi="Book Antiqua"/>
          <w:sz w:val="24"/>
          <w:szCs w:val="24"/>
        </w:rPr>
        <w:t xml:space="preserve"> between the central and local governments and between relevant departments to ensure that the process of policy execution is seamless from the first mile to the last. </w:t>
      </w:r>
      <w:r>
        <w:rPr>
          <w:rFonts w:ascii="Book Antiqua" w:hAnsi="Book Antiqua"/>
          <w:sz w:val="24"/>
          <w:szCs w:val="24"/>
        </w:rPr>
        <w:t xml:space="preserve">W</w:t>
      </w:r>
      <w:r>
        <w:rPr>
          <w:rFonts w:hint="eastAsia" w:ascii="Book Antiqua" w:hAnsi="Book Antiqua"/>
          <w:sz w:val="24"/>
          <w:szCs w:val="24"/>
        </w:rPr>
        <w:t xml:space="preserve">e will heed the market</w:t>
      </w:r>
      <w:r>
        <w:rPr>
          <w:rFonts w:ascii="Book Antiqua" w:hAnsi="Book Antiqua"/>
          <w:sz w:val="24"/>
          <w:szCs w:val="24"/>
        </w:rPr>
        <w:t xml:space="preserve">’</w:t>
      </w:r>
      <w:r>
        <w:rPr>
          <w:rFonts w:hint="eastAsia" w:ascii="Book Antiqua" w:hAnsi="Book Antiqua"/>
          <w:sz w:val="24"/>
          <w:szCs w:val="24"/>
        </w:rPr>
        <w:t xml:space="preserve">s voice, make concerted efforts to facilitate policy implementation and guide expectations, and strive to shape positive public expectations.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To fulfill the goals and tasks for this year, we must act on Xi Jinping Thought on the Economy and focus on the top priority of high-quality development. We need to place equal </w:t>
      </w:r>
      <w:r>
        <w:rPr>
          <w:rFonts w:ascii="Book Antiqua" w:hAnsi="Book Antiqua"/>
          <w:sz w:val="24"/>
          <w:szCs w:val="24"/>
        </w:rPr>
        <w:t xml:space="preserve">emphasis</w:t>
      </w:r>
      <w:r>
        <w:rPr>
          <w:rFonts w:hint="eastAsia" w:ascii="Book Antiqua" w:hAnsi="Book Antiqua"/>
          <w:sz w:val="24"/>
          <w:szCs w:val="24"/>
        </w:rPr>
        <w:t xml:space="preserve"> on winning through quality and drawing on economies of scale and work to both improve the quality of growth and appropriately increase output. </w:t>
      </w:r>
      <w:r>
        <w:rPr>
          <w:rFonts w:ascii="Book Antiqua" w:hAnsi="Book Antiqua"/>
          <w:sz w:val="24"/>
          <w:szCs w:val="24"/>
        </w:rPr>
        <w:t xml:space="preserve">W</w:t>
      </w:r>
      <w:r>
        <w:rPr>
          <w:rFonts w:hint="eastAsia" w:ascii="Book Antiqua" w:hAnsi="Book Antiqua"/>
          <w:sz w:val="24"/>
          <w:szCs w:val="24"/>
        </w:rPr>
        <w:t xml:space="preserve">e will firmly implement the strategy of expanding domestic demand, st</w:t>
      </w:r>
      <w:r>
        <w:rPr>
          <w:rFonts w:hint="eastAsia" w:ascii="Book Antiqua" w:hAnsi="Book Antiqua"/>
          <w:sz w:val="24"/>
          <w:szCs w:val="24"/>
        </w:rPr>
        <w:t xml:space="preserve">rengthen the domestic economy and drive its expansion, and broaden international cooperation through further opening up, so as to promote greater mutual reinforcement and higher-standard positive interplay between domestic and international economic flows.</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to deepen supply-side structural reform, address structural gaps between consumption and supply, and do more to steer and generate demand through high-quality supply. </w:t>
      </w:r>
      <w:r>
        <w:rPr>
          <w:rFonts w:ascii="Book Antiqua" w:hAnsi="Book Antiqua"/>
          <w:sz w:val="24"/>
          <w:szCs w:val="24"/>
        </w:rPr>
        <w:t xml:space="preserve">W</w:t>
      </w:r>
      <w:r>
        <w:rPr>
          <w:rFonts w:hint="eastAsia" w:ascii="Book Antiqua" w:hAnsi="Book Antiqua"/>
          <w:sz w:val="24"/>
          <w:szCs w:val="24"/>
        </w:rPr>
        <w:t xml:space="preserve">e will tap into the drive of all sectors of society by further deepening reform comprehensively and </w:t>
      </w:r>
      <w:r>
        <w:rPr>
          <w:rFonts w:ascii="Book Antiqua" w:hAnsi="Book Antiqua"/>
          <w:sz w:val="24"/>
          <w:szCs w:val="24"/>
        </w:rPr>
        <w:t xml:space="preserve">encourage</w:t>
      </w:r>
      <w:r>
        <w:rPr>
          <w:rFonts w:hint="eastAsia" w:ascii="Book Antiqua" w:hAnsi="Book Antiqua"/>
          <w:sz w:val="24"/>
          <w:szCs w:val="24"/>
        </w:rPr>
        <w:t xml:space="preserve"> the innovation and creativity of the whole society.</w:t>
      </w:r>
      <w:r>
        <w:rPr>
          <w:rFonts w:ascii="Book Antiqua" w:hAnsi="Book Antiqua"/>
          <w:sz w:val="24"/>
          <w:szCs w:val="24"/>
        </w:rPr>
      </w:r>
    </w:p>
    <w:p>
      <w:pPr>
        <w:pBdr/>
        <w:spacing w:after="78" w:line="264" w:lineRule="auto"/>
        <w:ind/>
        <w:jc w:val="center"/>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after="78" w:line="264" w:lineRule="auto"/>
        <w:ind/>
        <w:jc w:val="center"/>
        <w:rPr>
          <w:rFonts w:ascii="Book Antiqua" w:hAnsi="Book Antiqua"/>
          <w:b/>
          <w:sz w:val="24"/>
          <w:szCs w:val="24"/>
        </w:rPr>
      </w:pPr>
      <w:r>
        <w:rPr>
          <w:rFonts w:hint="eastAsia" w:ascii="Book Antiqua" w:hAnsi="Book Antiqua"/>
          <w:b/>
          <w:sz w:val="24"/>
          <w:szCs w:val="24"/>
        </w:rPr>
        <w:t xml:space="preserve">III. Major Tasks for 2025</w:t>
      </w:r>
      <w:r>
        <w:rPr>
          <w:rFonts w:ascii="Book Antiqua" w:hAnsi="Book Antiqua"/>
          <w:b/>
          <w:sz w:val="24"/>
          <w:szCs w:val="24"/>
        </w:rPr>
      </w:r>
    </w:p>
    <w:p>
      <w:pPr>
        <w:pBdr/>
        <w:spacing w:after="78" w:line="264" w:lineRule="auto"/>
        <w:ind/>
        <w:jc w:val="center"/>
        <w:rPr>
          <w:rFonts w:ascii="Book Antiqua" w:hAnsi="Book Antiqua"/>
          <w:b/>
          <w:sz w:val="24"/>
          <w:szCs w:val="24"/>
        </w:rPr>
      </w:pPr>
      <w:r>
        <w:rPr>
          <w:rFonts w:ascii="Book Antiqua" w:hAnsi="Book Antiqua"/>
          <w:b/>
          <w:sz w:val="24"/>
          <w:szCs w:val="24"/>
        </w:rPr>
      </w:r>
      <w:r>
        <w:rPr>
          <w:rFonts w:ascii="Book Antiqua" w:hAnsi="Book Antiqua"/>
          <w:b/>
          <w:sz w:val="24"/>
          <w:szCs w:val="24"/>
        </w:rPr>
      </w:r>
    </w:p>
    <w:p>
      <w:pPr>
        <w:pBdr/>
        <w:spacing w:after="78"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This year, we face formidable tasks in economic and social </w:t>
      </w:r>
      <w:r>
        <w:rPr>
          <w:rFonts w:ascii="Book Antiqua" w:hAnsi="Book Antiqua" w:cs="Times New Roman"/>
          <w:sz w:val="24"/>
          <w:szCs w:val="24"/>
        </w:rPr>
        <w:t xml:space="preserve">development</w:t>
      </w:r>
      <w:r>
        <w:rPr>
          <w:rFonts w:hint="eastAsia" w:ascii="Book Antiqua" w:hAnsi="Book Antiqua" w:cs="Times New Roman"/>
          <w:sz w:val="24"/>
          <w:szCs w:val="24"/>
        </w:rPr>
        <w:t xml:space="preserve">. We should </w:t>
      </w:r>
      <w:r>
        <w:rPr>
          <w:rFonts w:ascii="Book Antiqua" w:hAnsi="Book Antiqua" w:cs="Times New Roman"/>
          <w:sz w:val="24"/>
          <w:szCs w:val="24"/>
        </w:rPr>
        <w:t xml:space="preserve">focus</w:t>
      </w:r>
      <w:r>
        <w:rPr>
          <w:rFonts w:hint="eastAsia" w:ascii="Book Antiqua" w:hAnsi="Book Antiqua" w:cs="Times New Roman"/>
          <w:sz w:val="24"/>
          <w:szCs w:val="24"/>
        </w:rPr>
        <w:t xml:space="preserve"> on major priorities and key links and strive to deliver a good performance in the </w:t>
      </w:r>
      <w:r>
        <w:rPr>
          <w:rFonts w:ascii="Book Antiqua" w:hAnsi="Book Antiqua" w:cs="Times New Roman"/>
          <w:sz w:val="24"/>
          <w:szCs w:val="24"/>
        </w:rPr>
        <w:t xml:space="preserve">following</w:t>
      </w:r>
      <w:r>
        <w:rPr>
          <w:rFonts w:hint="eastAsia" w:ascii="Book Antiqua" w:hAnsi="Book Antiqua" w:cs="Times New Roman"/>
          <w:sz w:val="24"/>
          <w:szCs w:val="24"/>
        </w:rPr>
        <w:t xml:space="preserve"> areas.</w:t>
      </w:r>
      <w:r>
        <w:rPr>
          <w:rFonts w:ascii="Book Antiqua" w:hAnsi="Book Antiqua" w:cs="Times New Roman"/>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1. Vigorously boosting consumption and investment returns and stimulating domestic demand across the board</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To promote synergy between consumption and investment, we should move faster to address inadequate domestic demand, </w:t>
      </w:r>
      <w:r>
        <w:rPr>
          <w:rFonts w:ascii="Book Antiqua" w:hAnsi="Book Antiqua"/>
          <w:sz w:val="24"/>
          <w:szCs w:val="24"/>
        </w:rPr>
        <w:t xml:space="preserve">particularly</w:t>
      </w:r>
      <w:r>
        <w:rPr>
          <w:rFonts w:hint="eastAsia" w:ascii="Book Antiqua" w:hAnsi="Book Antiqua"/>
          <w:sz w:val="24"/>
          <w:szCs w:val="24"/>
        </w:rPr>
        <w:t xml:space="preserve"> </w:t>
      </w:r>
      <w:r>
        <w:rPr>
          <w:rFonts w:ascii="Book Antiqua" w:hAnsi="Book Antiqua"/>
          <w:sz w:val="24"/>
          <w:szCs w:val="24"/>
        </w:rPr>
        <w:t xml:space="preserve">insufficient</w:t>
      </w:r>
      <w:r>
        <w:rPr>
          <w:rFonts w:hint="eastAsia" w:ascii="Book Antiqua" w:hAnsi="Book Antiqua"/>
          <w:sz w:val="24"/>
          <w:szCs w:val="24"/>
        </w:rPr>
        <w:t xml:space="preserve"> consumption, and make domestic </w:t>
      </w:r>
      <w:r>
        <w:rPr>
          <w:rFonts w:ascii="Book Antiqua" w:hAnsi="Book Antiqua"/>
          <w:sz w:val="24"/>
          <w:szCs w:val="24"/>
        </w:rPr>
        <w:t xml:space="preserve">demand</w:t>
      </w:r>
      <w:r>
        <w:rPr>
          <w:rFonts w:hint="eastAsia" w:ascii="Book Antiqua" w:hAnsi="Book Antiqua"/>
          <w:sz w:val="24"/>
          <w:szCs w:val="24"/>
        </w:rPr>
        <w:t xml:space="preserve"> the main engine and anchor of economic growth. </w:t>
      </w:r>
      <w:r>
        <w:rPr>
          <w:rFonts w:ascii="Book Antiqua" w:hAnsi="Book Antiqua"/>
          <w:sz w:val="24"/>
          <w:szCs w:val="24"/>
        </w:rPr>
      </w:r>
    </w:p>
    <w:p>
      <w:pPr>
        <w:pBdr/>
        <w:spacing w:after="78" w:line="264" w:lineRule="auto"/>
        <w:ind w:firstLine="420"/>
        <w:rPr>
          <w:rFonts w:ascii="Book Antiqua" w:hAnsi="Book Antiqua"/>
          <w:b/>
          <w:sz w:val="24"/>
          <w:szCs w:val="24"/>
        </w:rPr>
      </w:pPr>
      <w:r>
        <w:rPr>
          <w:rFonts w:ascii="Book Antiqua" w:hAnsi="Book Antiqua"/>
          <w:i/>
          <w:sz w:val="24"/>
          <w:szCs w:val="24"/>
        </w:rPr>
        <w:t xml:space="preserve">W</w:t>
      </w:r>
      <w:r>
        <w:rPr>
          <w:rFonts w:hint="eastAsia" w:ascii="Book Antiqua" w:hAnsi="Book Antiqua"/>
          <w:i/>
          <w:sz w:val="24"/>
          <w:szCs w:val="24"/>
        </w:rPr>
        <w:t xml:space="preserve">e will launch special initiatives to boost consumption.</w:t>
      </w:r>
      <w:r>
        <w:rPr>
          <w:rFonts w:hint="eastAsia" w:ascii="Book Antiqua" w:hAnsi="Book Antiqua"/>
          <w:b/>
          <w:sz w:val="24"/>
          <w:szCs w:val="24"/>
        </w:rPr>
        <w:t xml:space="preserve"> </w:t>
      </w:r>
      <w:r>
        <w:rPr>
          <w:rFonts w:ascii="Book Antiqua" w:hAnsi="Book Antiqua"/>
          <w:b/>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adopt special measures to increase spending power, boost the supply of quality </w:t>
      </w:r>
      <w:r>
        <w:rPr>
          <w:rFonts w:ascii="Book Antiqua" w:hAnsi="Book Antiqua"/>
          <w:sz w:val="24"/>
          <w:szCs w:val="24"/>
        </w:rPr>
        <w:t xml:space="preserve">products and services</w:t>
      </w:r>
      <w:r>
        <w:rPr>
          <w:rFonts w:hint="eastAsia" w:ascii="Book Antiqua" w:hAnsi="Book Antiqua"/>
          <w:sz w:val="24"/>
          <w:szCs w:val="24"/>
        </w:rPr>
        <w:t xml:space="preserve">, and improve the consumption environment in order to tap the potential of </w:t>
      </w:r>
      <w:r>
        <w:rPr>
          <w:rFonts w:ascii="Book Antiqua" w:hAnsi="Book Antiqua"/>
          <w:sz w:val="24"/>
          <w:szCs w:val="24"/>
        </w:rPr>
        <w:t xml:space="preserve">diversified, differentiated</w:t>
      </w:r>
      <w:r>
        <w:rPr>
          <w:rFonts w:hint="eastAsia" w:ascii="Book Antiqua" w:hAnsi="Book Antiqua"/>
          <w:sz w:val="24"/>
          <w:szCs w:val="24"/>
        </w:rPr>
        <w:t xml:space="preserve"> spending and </w:t>
      </w:r>
      <w:r>
        <w:rPr>
          <w:rFonts w:ascii="Book Antiqua" w:hAnsi="Book Antiqua"/>
          <w:sz w:val="24"/>
          <w:szCs w:val="24"/>
        </w:rPr>
        <w:t xml:space="preserve">promote </w:t>
      </w:r>
      <w:r>
        <w:rPr>
          <w:rFonts w:hint="eastAsia" w:ascii="Book Antiqua" w:hAnsi="Book Antiqua"/>
          <w:sz w:val="24"/>
          <w:szCs w:val="24"/>
        </w:rPr>
        <w:t xml:space="preserve">consumption </w:t>
      </w:r>
      <w:r>
        <w:rPr>
          <w:rFonts w:ascii="Book Antiqua" w:hAnsi="Book Antiqua"/>
          <w:sz w:val="24"/>
          <w:szCs w:val="24"/>
        </w:rPr>
        <w:t xml:space="preserve">upgrading</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promote personal income growth through a variety of avenues, increase the earnings of low- and middle-income groups and reduce their financial burdens, and improve the mechanisms for regular </w:t>
      </w:r>
      <w:r>
        <w:rPr>
          <w:rFonts w:ascii="Book Antiqua" w:hAnsi="Book Antiqua"/>
          <w:sz w:val="24"/>
          <w:szCs w:val="24"/>
        </w:rPr>
        <w:t xml:space="preserve">pay</w:t>
      </w:r>
      <w:r>
        <w:rPr>
          <w:rFonts w:hint="eastAsia" w:ascii="Book Antiqua" w:hAnsi="Book Antiqua"/>
          <w:sz w:val="24"/>
          <w:szCs w:val="24"/>
        </w:rPr>
        <w:t xml:space="preserve"> </w:t>
      </w:r>
      <w:r>
        <w:rPr>
          <w:rFonts w:ascii="Book Antiqua" w:hAnsi="Book Antiqua"/>
          <w:sz w:val="24"/>
          <w:szCs w:val="24"/>
        </w:rPr>
        <w:t xml:space="preserve">increases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cs="Georgia"/>
          <w:color w:val="000000"/>
          <w:sz w:val="24"/>
          <w:szCs w:val="24"/>
        </w:rPr>
      </w:pPr>
      <w:r>
        <w:rPr>
          <w:rFonts w:hint="eastAsia" w:ascii="Book Antiqua" w:hAnsi="Book Antiqua" w:cs="Georgia"/>
          <w:color w:val="000000"/>
          <w:sz w:val="24"/>
          <w:szCs w:val="24"/>
        </w:rPr>
        <w:t xml:space="preserve">U</w:t>
      </w:r>
      <w:r>
        <w:rPr>
          <w:rFonts w:ascii="Book Antiqua" w:hAnsi="Book Antiqua" w:cs="Georgia"/>
          <w:color w:val="000000"/>
          <w:sz w:val="24"/>
          <w:szCs w:val="24"/>
        </w:rPr>
        <w:t xml:space="preserve">ltra-long special</w:t>
      </w:r>
      <w:r>
        <w:rPr>
          <w:rFonts w:hint="eastAsia" w:ascii="Book Antiqua" w:hAnsi="Book Antiqua" w:cs="Georgia"/>
          <w:color w:val="000000"/>
          <w:sz w:val="24"/>
          <w:szCs w:val="24"/>
        </w:rPr>
        <w:t xml:space="preserve"> treasury</w:t>
      </w:r>
      <w:r>
        <w:rPr>
          <w:rFonts w:ascii="Book Antiqua" w:hAnsi="Book Antiqua" w:cs="Georgia"/>
          <w:color w:val="000000"/>
          <w:sz w:val="24"/>
          <w:szCs w:val="24"/>
        </w:rPr>
        <w:t xml:space="preserve"> bonds</w:t>
      </w:r>
      <w:r>
        <w:rPr>
          <w:rFonts w:hint="eastAsia" w:ascii="Book Antiqua" w:hAnsi="Book Antiqua" w:cs="Georgia"/>
          <w:color w:val="000000"/>
          <w:sz w:val="24"/>
          <w:szCs w:val="24"/>
        </w:rPr>
        <w:t xml:space="preserve"> </w:t>
      </w:r>
      <w:r>
        <w:rPr>
          <w:rFonts w:ascii="Book Antiqua" w:hAnsi="Book Antiqua" w:cs="Georgia"/>
          <w:color w:val="000000"/>
          <w:sz w:val="24"/>
          <w:szCs w:val="24"/>
        </w:rPr>
        <w:t xml:space="preserve">totaling</w:t>
      </w:r>
      <w:r>
        <w:rPr>
          <w:rFonts w:hint="eastAsia" w:ascii="Book Antiqua" w:hAnsi="Book Antiqua" w:cs="Georgia"/>
          <w:color w:val="000000"/>
          <w:sz w:val="24"/>
          <w:szCs w:val="24"/>
        </w:rPr>
        <w:t xml:space="preserve"> 300 billion yuan</w:t>
      </w:r>
      <w:r>
        <w:rPr>
          <w:rFonts w:ascii="Book Antiqua" w:hAnsi="Book Antiqua" w:cs="Georgia"/>
          <w:color w:val="000000"/>
          <w:sz w:val="24"/>
          <w:szCs w:val="24"/>
        </w:rPr>
        <w:t xml:space="preserve"> </w:t>
      </w:r>
      <w:r>
        <w:rPr>
          <w:rFonts w:hint="eastAsia" w:ascii="Book Antiqua" w:hAnsi="Book Antiqua" w:cs="Georgia"/>
          <w:color w:val="000000"/>
          <w:sz w:val="24"/>
          <w:szCs w:val="24"/>
        </w:rPr>
        <w:t xml:space="preserve">will </w:t>
      </w:r>
      <w:r>
        <w:rPr>
          <w:rFonts w:ascii="Book Antiqua" w:hAnsi="Book Antiqua" w:cs="Georgia"/>
          <w:color w:val="000000"/>
          <w:sz w:val="24"/>
          <w:szCs w:val="24"/>
        </w:rPr>
        <w:t xml:space="preserve">be issued</w:t>
      </w:r>
      <w:r>
        <w:rPr>
          <w:rFonts w:hint="eastAsia" w:ascii="Book Antiqua" w:hAnsi="Book Antiqua" w:cs="Georgia"/>
          <w:color w:val="000000"/>
          <w:sz w:val="24"/>
          <w:szCs w:val="24"/>
        </w:rPr>
        <w:t xml:space="preserve"> to support consumer goods trade-in programs. We will increase </w:t>
      </w:r>
      <w:r>
        <w:rPr>
          <w:rFonts w:ascii="Book Antiqua" w:hAnsi="Book Antiqua" w:cs="Georgia"/>
          <w:color w:val="000000"/>
          <w:sz w:val="24"/>
          <w:szCs w:val="24"/>
        </w:rPr>
        <w:t xml:space="preserve">the</w:t>
      </w:r>
      <w:r>
        <w:rPr>
          <w:rFonts w:hint="eastAsia" w:ascii="Book Antiqua" w:hAnsi="Book Antiqua" w:cs="Georgia"/>
          <w:color w:val="000000"/>
          <w:sz w:val="24"/>
          <w:szCs w:val="24"/>
        </w:rPr>
        <w:t xml:space="preserve"> diversified supply of elderly care and childcare as well as health, disability, </w:t>
      </w:r>
      <w:r>
        <w:rPr>
          <w:rFonts w:ascii="Book Antiqua" w:hAnsi="Book Antiqua" w:cs="Georgia"/>
          <w:color w:val="000000"/>
          <w:sz w:val="24"/>
          <w:szCs w:val="24"/>
        </w:rPr>
        <w:t xml:space="preserve">and</w:t>
      </w:r>
      <w:r>
        <w:rPr>
          <w:rFonts w:hint="eastAsia" w:ascii="Book Antiqua" w:hAnsi="Book Antiqua" w:cs="Georgia"/>
          <w:color w:val="000000"/>
          <w:sz w:val="24"/>
          <w:szCs w:val="24"/>
        </w:rPr>
        <w:t xml:space="preserve"> domestic services by expanding access, reducing restrictions, and improve supervision in these sectors. </w:t>
      </w:r>
      <w:r>
        <w:rPr>
          <w:rFonts w:ascii="Book Antiqua" w:hAnsi="Book Antiqua" w:cs="Georgia"/>
          <w:color w:val="000000"/>
          <w:sz w:val="24"/>
          <w:szCs w:val="24"/>
        </w:rPr>
      </w:r>
    </w:p>
    <w:p>
      <w:pPr>
        <w:pBdr/>
        <w:spacing w:after="78" w:line="264" w:lineRule="auto"/>
        <w:ind w:firstLine="420"/>
        <w:rPr>
          <w:rFonts w:ascii="Book Antiqua" w:hAnsi="Book Antiqua" w:cs="Georgia"/>
          <w:color w:val="000000"/>
          <w:sz w:val="24"/>
          <w:szCs w:val="24"/>
        </w:rPr>
      </w:pP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create a full range of new consumption scenarios to accelerate the growth of digital, green, smart, and other new types of consumption.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improve the leave system and ensure its effective </w:t>
      </w:r>
      <w:r>
        <w:rPr>
          <w:rFonts w:ascii="Book Antiqua" w:hAnsi="Book Antiqua" w:cs="Georgia"/>
          <w:color w:val="000000"/>
          <w:sz w:val="24"/>
          <w:szCs w:val="24"/>
        </w:rPr>
        <w:t xml:space="preserve">implementation</w:t>
      </w:r>
      <w:r>
        <w:rPr>
          <w:rFonts w:hint="eastAsia" w:ascii="Book Antiqua" w:hAnsi="Book Antiqua" w:cs="Georgia"/>
          <w:color w:val="000000"/>
          <w:sz w:val="24"/>
          <w:szCs w:val="24"/>
        </w:rPr>
        <w:t xml:space="preserve"> to unlock consumption potential in culture, tourism, sports, and other sectors. </w:t>
      </w:r>
      <w:r>
        <w:rPr>
          <w:rFonts w:ascii="Book Antiqua" w:hAnsi="Book Antiqua" w:cs="Georgia"/>
          <w:color w:val="000000"/>
          <w:sz w:val="24"/>
          <w:szCs w:val="24"/>
        </w:rPr>
      </w:r>
    </w:p>
    <w:p>
      <w:pPr>
        <w:pBdr/>
        <w:spacing w:after="78" w:line="264" w:lineRule="auto"/>
        <w:ind w:firstLine="420"/>
        <w:rPr>
          <w:rFonts w:ascii="Book Antiqua" w:hAnsi="Book Antiqua" w:cs="Georgia"/>
          <w:color w:val="000000"/>
          <w:sz w:val="24"/>
          <w:szCs w:val="24"/>
        </w:rPr>
      </w:pPr>
      <w:r>
        <w:rPr>
          <w:rFonts w:hint="eastAsia" w:ascii="Book Antiqua" w:hAnsi="Book Antiqua" w:cs="Georgia"/>
          <w:color w:val="000000"/>
          <w:sz w:val="24"/>
          <w:szCs w:val="24"/>
        </w:rPr>
        <w:t xml:space="preserve">Policies on duty-free shops will be refined to expand inbound consumption. </w:t>
      </w:r>
      <w:r>
        <w:rPr>
          <w:rFonts w:ascii="Book Antiqua" w:hAnsi="Book Antiqua" w:cs="Georgia"/>
          <w:color w:val="000000"/>
          <w:sz w:val="24"/>
          <w:szCs w:val="24"/>
        </w:rPr>
        <w:t xml:space="preserve">W</w:t>
      </w:r>
      <w:r>
        <w:rPr>
          <w:rFonts w:hint="eastAsia" w:ascii="Book Antiqua" w:hAnsi="Book Antiqua" w:cs="Georgia"/>
          <w:color w:val="000000"/>
          <w:sz w:val="24"/>
          <w:szCs w:val="24"/>
        </w:rPr>
        <w:t xml:space="preserve">e will turn a number of cities into international consumption centers </w:t>
      </w:r>
      <w:r>
        <w:rPr>
          <w:rFonts w:ascii="Book Antiqua" w:hAnsi="Book Antiqua" w:cs="Georgia"/>
          <w:color w:val="000000"/>
          <w:sz w:val="24"/>
          <w:szCs w:val="24"/>
        </w:rPr>
        <w:t xml:space="preserve">and</w:t>
      </w:r>
      <w:r>
        <w:rPr>
          <w:rFonts w:hint="eastAsia" w:ascii="Book Antiqua" w:hAnsi="Book Antiqua" w:cs="Georgia"/>
          <w:color w:val="000000"/>
          <w:sz w:val="24"/>
          <w:szCs w:val="24"/>
        </w:rPr>
        <w:t xml:space="preserve"> improve county-level commercial systems. The comprehensive statistics system for consumption will be improved. More will be done to protect the rights and </w:t>
      </w:r>
      <w:r>
        <w:rPr>
          <w:rFonts w:ascii="Book Antiqua" w:hAnsi="Book Antiqua" w:cs="Georgia"/>
          <w:color w:val="000000"/>
          <w:sz w:val="24"/>
          <w:szCs w:val="24"/>
        </w:rPr>
        <w:t xml:space="preserve">interests</w:t>
      </w:r>
      <w:r>
        <w:rPr>
          <w:rFonts w:hint="eastAsia" w:ascii="Book Antiqua" w:hAnsi="Book Antiqua" w:cs="Georgia"/>
          <w:color w:val="000000"/>
          <w:sz w:val="24"/>
          <w:szCs w:val="24"/>
        </w:rPr>
        <w:t xml:space="preserve"> of consumers and create </w:t>
      </w:r>
      <w:r>
        <w:rPr>
          <w:rFonts w:ascii="Book Antiqua" w:hAnsi="Book Antiqua" w:cs="Georgia"/>
          <w:color w:val="000000"/>
          <w:sz w:val="24"/>
          <w:szCs w:val="24"/>
        </w:rPr>
        <w:t xml:space="preserve">a safe and reassuring environment</w:t>
      </w:r>
      <w:r>
        <w:rPr>
          <w:rFonts w:hint="eastAsia" w:ascii="Book Antiqua" w:hAnsi="Book Antiqua" w:cs="Georgia"/>
          <w:color w:val="000000"/>
          <w:sz w:val="24"/>
          <w:szCs w:val="24"/>
        </w:rPr>
        <w:t xml:space="preserve"> for them. </w:t>
      </w:r>
      <w:r>
        <w:rPr>
          <w:rFonts w:ascii="Book Antiqua" w:hAnsi="Book Antiqua" w:cs="Georgia"/>
          <w:color w:val="000000"/>
          <w:sz w:val="24"/>
          <w:szCs w:val="24"/>
        </w:rPr>
      </w:r>
    </w:p>
    <w:p>
      <w:pPr>
        <w:pBdr/>
        <w:spacing w:after="78" w:line="264" w:lineRule="auto"/>
        <w:ind w:firstLine="420"/>
        <w:rPr>
          <w:rFonts w:ascii="Book Antiqua" w:hAnsi="Book Antiqua"/>
          <w:b/>
          <w:sz w:val="24"/>
          <w:szCs w:val="24"/>
        </w:rPr>
      </w:pPr>
      <w:r>
        <w:rPr>
          <w:rFonts w:ascii="Book Antiqua" w:hAnsi="Book Antiqua"/>
          <w:i/>
          <w:sz w:val="24"/>
          <w:szCs w:val="24"/>
        </w:rPr>
        <w:t xml:space="preserve">W</w:t>
      </w:r>
      <w:r>
        <w:rPr>
          <w:rFonts w:hint="eastAsia" w:ascii="Book Antiqua" w:hAnsi="Book Antiqua"/>
          <w:i/>
          <w:sz w:val="24"/>
          <w:szCs w:val="24"/>
        </w:rPr>
        <w:t xml:space="preserve">e will expand effective investment.</w:t>
      </w:r>
      <w:r>
        <w:rPr>
          <w:rFonts w:hint="eastAsia" w:ascii="Book Antiqua" w:hAnsi="Book Antiqua"/>
          <w:b/>
          <w:sz w:val="24"/>
          <w:szCs w:val="24"/>
        </w:rPr>
        <w:t xml:space="preserve"> </w:t>
      </w:r>
      <w:r>
        <w:rPr>
          <w:rFonts w:ascii="Book Antiqua" w:hAnsi="Book Antiqua"/>
          <w:b/>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With a focus on national development strategies and the needs of the people, we will leverage government investment instruments of all types, create greater synergy between fiscal </w:t>
      </w:r>
      <w:r>
        <w:rPr>
          <w:rFonts w:ascii="Book Antiqua" w:hAnsi="Book Antiqua"/>
          <w:sz w:val="24"/>
          <w:szCs w:val="24"/>
        </w:rPr>
        <w:t xml:space="preserve">and</w:t>
      </w:r>
      <w:r>
        <w:rPr>
          <w:rFonts w:hint="eastAsia" w:ascii="Book Antiqua" w:hAnsi="Book Antiqua"/>
          <w:sz w:val="24"/>
          <w:szCs w:val="24"/>
        </w:rPr>
        <w:t xml:space="preserve"> financial policies, and expand project reserves and ensure the supply of production factors. We will accelerate progress on a number of key projects and complete all major projects launched under the 14th Five-Year Plan. </w:t>
      </w:r>
      <w:r>
        <w:rPr>
          <w:rFonts w:ascii="Book Antiqua" w:hAnsi="Book Antiqua"/>
          <w:sz w:val="24"/>
          <w:szCs w:val="24"/>
        </w:rPr>
        <w:t xml:space="preserve">W</w:t>
      </w:r>
      <w:r>
        <w:rPr>
          <w:rFonts w:hint="eastAsia" w:ascii="Book Antiqua" w:hAnsi="Book Antiqua"/>
          <w:sz w:val="24"/>
          <w:szCs w:val="24"/>
        </w:rPr>
        <w:t xml:space="preserve">e will see that projects are well selected </w:t>
      </w:r>
      <w:r>
        <w:rPr>
          <w:rFonts w:ascii="Book Antiqua" w:hAnsi="Book Antiqua"/>
          <w:sz w:val="24"/>
          <w:szCs w:val="24"/>
        </w:rPr>
        <w:t xml:space="preserve">and</w:t>
      </w:r>
      <w:r>
        <w:rPr>
          <w:rFonts w:hint="eastAsia" w:ascii="Book Antiqua" w:hAnsi="Book Antiqua"/>
          <w:sz w:val="24"/>
          <w:szCs w:val="24"/>
        </w:rPr>
        <w:t xml:space="preserve"> that funds are well managed and efficiently used, so as to ensure funding for ongoing projects and prevent </w:t>
      </w:r>
      <w:r>
        <w:rPr>
          <w:rFonts w:ascii="Book Antiqua" w:hAnsi="Book Antiqua"/>
          <w:sz w:val="24"/>
          <w:szCs w:val="24"/>
        </w:rPr>
        <w:t xml:space="preserve">ineffective</w:t>
      </w:r>
      <w:r>
        <w:rPr>
          <w:rFonts w:hint="eastAsia" w:ascii="Book Antiqua" w:hAnsi="Book Antiqua"/>
          <w:sz w:val="24"/>
          <w:szCs w:val="24"/>
        </w:rPr>
        <w:t xml:space="preserve"> investment.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This year, 735</w:t>
      </w:r>
      <w:r>
        <w:rPr>
          <w:rFonts w:ascii="Book Antiqua" w:hAnsi="Book Antiqua"/>
          <w:sz w:val="24"/>
          <w:szCs w:val="24"/>
        </w:rPr>
        <w:t xml:space="preserve"> billion yuan</w:t>
      </w:r>
      <w:r>
        <w:rPr>
          <w:rFonts w:hint="eastAsia" w:ascii="Book Antiqua" w:hAnsi="Book Antiqua"/>
          <w:sz w:val="24"/>
          <w:szCs w:val="24"/>
        </w:rPr>
        <w:t xml:space="preserve"> will be </w:t>
      </w:r>
      <w:r>
        <w:rPr>
          <w:rFonts w:ascii="Book Antiqua" w:hAnsi="Book Antiqua"/>
          <w:sz w:val="24"/>
          <w:szCs w:val="24"/>
        </w:rPr>
        <w:t xml:space="preserve">earmarked </w:t>
      </w:r>
      <w:r>
        <w:rPr>
          <w:rFonts w:hint="eastAsia" w:ascii="Book Antiqua" w:hAnsi="Book Antiqua"/>
          <w:sz w:val="24"/>
          <w:szCs w:val="24"/>
        </w:rPr>
        <w:t xml:space="preserve">in</w:t>
      </w:r>
      <w:r>
        <w:rPr>
          <w:rFonts w:ascii="Book Antiqua" w:hAnsi="Book Antiqua"/>
          <w:sz w:val="24"/>
          <w:szCs w:val="24"/>
        </w:rPr>
        <w:t xml:space="preserve"> the central </w:t>
      </w:r>
      <w:r>
        <w:rPr>
          <w:rFonts w:hint="eastAsia" w:ascii="Book Antiqua" w:hAnsi="Book Antiqua"/>
          <w:sz w:val="24"/>
          <w:szCs w:val="24"/>
        </w:rPr>
        <w:t xml:space="preserve">government </w:t>
      </w:r>
      <w:r>
        <w:rPr>
          <w:rFonts w:ascii="Book Antiqua" w:hAnsi="Book Antiqua"/>
          <w:sz w:val="24"/>
          <w:szCs w:val="24"/>
        </w:rPr>
        <w:t xml:space="preserve">budget</w:t>
      </w:r>
      <w:r>
        <w:rPr>
          <w:rFonts w:hint="eastAsia" w:ascii="Book Antiqua" w:hAnsi="Book Antiqua"/>
          <w:sz w:val="24"/>
          <w:szCs w:val="24"/>
        </w:rPr>
        <w:t xml:space="preserve"> </w:t>
      </w:r>
      <w:r>
        <w:rPr>
          <w:rFonts w:ascii="Book Antiqua" w:hAnsi="Book Antiqua"/>
          <w:sz w:val="24"/>
          <w:szCs w:val="24"/>
        </w:rPr>
        <w:t xml:space="preserve">for investment</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put </w:t>
      </w:r>
      <w:r>
        <w:rPr>
          <w:rFonts w:hint="eastAsia" w:ascii="Book Antiqua" w:hAnsi="Book Antiqua" w:cs="Georgia"/>
          <w:color w:val="000000"/>
          <w:sz w:val="24"/>
          <w:szCs w:val="24"/>
        </w:rPr>
        <w:t xml:space="preserve">u</w:t>
      </w:r>
      <w:r>
        <w:rPr>
          <w:rFonts w:ascii="Book Antiqua" w:hAnsi="Book Antiqua" w:cs="Georgia"/>
          <w:color w:val="000000"/>
          <w:sz w:val="24"/>
          <w:szCs w:val="24"/>
        </w:rPr>
        <w:t xml:space="preserve">ltra-long special</w:t>
      </w:r>
      <w:r>
        <w:rPr>
          <w:rFonts w:hint="eastAsia" w:ascii="Book Antiqua" w:hAnsi="Book Antiqua" w:cs="Georgia"/>
          <w:color w:val="000000"/>
          <w:sz w:val="24"/>
          <w:szCs w:val="24"/>
        </w:rPr>
        <w:t xml:space="preserve"> treasury</w:t>
      </w:r>
      <w:r>
        <w:rPr>
          <w:rFonts w:ascii="Book Antiqua" w:hAnsi="Book Antiqua" w:cs="Georgia"/>
          <w:color w:val="000000"/>
          <w:sz w:val="24"/>
          <w:szCs w:val="24"/>
        </w:rPr>
        <w:t xml:space="preserve"> bonds</w:t>
      </w:r>
      <w:r>
        <w:rPr>
          <w:rFonts w:hint="eastAsia" w:ascii="Book Antiqua" w:hAnsi="Book Antiqua" w:cs="Georgia"/>
          <w:color w:val="000000"/>
          <w:sz w:val="24"/>
          <w:szCs w:val="24"/>
        </w:rPr>
        <w:t xml:space="preserve"> to good use, increase u</w:t>
      </w:r>
      <w:r>
        <w:rPr>
          <w:rFonts w:ascii="Book Antiqua" w:hAnsi="Book Antiqua" w:cs="Georgia"/>
          <w:color w:val="000000"/>
          <w:sz w:val="24"/>
          <w:szCs w:val="24"/>
        </w:rPr>
        <w:t xml:space="preserve">ltra-long</w:t>
      </w:r>
      <w:r>
        <w:rPr>
          <w:rFonts w:hint="eastAsia" w:ascii="Book Antiqua" w:hAnsi="Book Antiqua" w:cs="Georgia"/>
          <w:color w:val="000000"/>
          <w:sz w:val="24"/>
          <w:szCs w:val="24"/>
        </w:rPr>
        <w:t xml:space="preserve">-term loans </w:t>
      </w:r>
      <w:r>
        <w:rPr>
          <w:rFonts w:ascii="Book Antiqua" w:hAnsi="Book Antiqua" w:cs="Georgia"/>
          <w:color w:val="000000"/>
          <w:sz w:val="24"/>
          <w:szCs w:val="24"/>
        </w:rPr>
        <w:t xml:space="preserve">and</w:t>
      </w:r>
      <w:r>
        <w:rPr>
          <w:rFonts w:hint="eastAsia" w:ascii="Book Antiqua" w:hAnsi="Book Antiqua" w:cs="Georgia"/>
          <w:color w:val="000000"/>
          <w:sz w:val="24"/>
          <w:szCs w:val="24"/>
        </w:rPr>
        <w:t xml:space="preserve"> other types of financing support, </w:t>
      </w:r>
      <w:r>
        <w:rPr>
          <w:rFonts w:ascii="Book Antiqua" w:hAnsi="Book Antiqua" w:cs="Georgia"/>
          <w:color w:val="000000"/>
          <w:sz w:val="24"/>
          <w:szCs w:val="24"/>
        </w:rPr>
        <w:t xml:space="preserve">and</w:t>
      </w:r>
      <w:r>
        <w:rPr>
          <w:rFonts w:hint="eastAsia" w:ascii="Book Antiqua" w:hAnsi="Book Antiqua" w:cs="Georgia"/>
          <w:color w:val="000000"/>
          <w:sz w:val="24"/>
          <w:szCs w:val="24"/>
        </w:rPr>
        <w:t xml:space="preserve"> strengthen top-down organization and coordination to ensure greater support for the implementation of </w:t>
      </w:r>
      <w:r>
        <w:rPr>
          <w:rFonts w:ascii="Book Antiqua" w:hAnsi="Book Antiqua"/>
          <w:sz w:val="24"/>
          <w:szCs w:val="24"/>
        </w:rPr>
        <w:t xml:space="preserve">major national strategies and</w:t>
      </w:r>
      <w:r>
        <w:rPr>
          <w:rFonts w:hint="eastAsia" w:ascii="Book Antiqua" w:hAnsi="Book Antiqua"/>
          <w:sz w:val="24"/>
          <w:szCs w:val="24"/>
        </w:rPr>
        <w:t xml:space="preserve"> security capacity building </w:t>
      </w:r>
      <w:r>
        <w:rPr>
          <w:rFonts w:ascii="Book Antiqua" w:hAnsi="Book Antiqua"/>
          <w:sz w:val="24"/>
          <w:szCs w:val="24"/>
        </w:rPr>
        <w:t xml:space="preserve">in key areas.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To improve the management mechanism for </w:t>
      </w:r>
      <w:r>
        <w:rPr>
          <w:rFonts w:ascii="Book Antiqua" w:hAnsi="Book Antiqua"/>
          <w:sz w:val="24"/>
          <w:szCs w:val="24"/>
        </w:rPr>
        <w:t xml:space="preserve">local government special-purpose bonds</w:t>
      </w:r>
      <w:r>
        <w:rPr>
          <w:rFonts w:hint="eastAsia" w:ascii="Book Antiqua" w:hAnsi="Book Antiqua"/>
          <w:sz w:val="24"/>
          <w:szCs w:val="24"/>
        </w:rPr>
        <w:t xml:space="preserve">, we will adopt a </w:t>
      </w:r>
      <w:r>
        <w:rPr>
          <w:rFonts w:ascii="Book Antiqua" w:hAnsi="Book Antiqua"/>
          <w:sz w:val="24"/>
          <w:szCs w:val="24"/>
        </w:rPr>
        <w:t xml:space="preserve">negative list </w:t>
      </w:r>
      <w:r>
        <w:rPr>
          <w:rFonts w:hint="eastAsia" w:ascii="Book Antiqua" w:hAnsi="Book Antiqua"/>
          <w:sz w:val="24"/>
          <w:szCs w:val="24"/>
        </w:rPr>
        <w:t xml:space="preserve">for areas of investment and delegate power for project review and approval. </w:t>
      </w:r>
      <w:r>
        <w:rPr>
          <w:rFonts w:ascii="Book Antiqua" w:hAnsi="Book Antiqua"/>
          <w:sz w:val="24"/>
          <w:szCs w:val="24"/>
        </w:rPr>
        <w:t xml:space="preserve">W</w:t>
      </w:r>
      <w:r>
        <w:rPr>
          <w:rFonts w:hint="eastAsia" w:ascii="Book Antiqua" w:hAnsi="Book Antiqua"/>
          <w:sz w:val="24"/>
          <w:szCs w:val="24"/>
        </w:rPr>
        <w:t xml:space="preserve">e will simplify investment approval procedures and establish sound mechanisms for ensuring coordinated implementation of major cross-department and trans-regional projects.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I</w:t>
      </w:r>
      <w:r>
        <w:rPr>
          <w:rFonts w:ascii="Book Antiqua" w:hAnsi="Book Antiqua"/>
          <w:sz w:val="24"/>
          <w:szCs w:val="24"/>
        </w:rPr>
        <w:t xml:space="preserve">nvestment</w:t>
      </w:r>
      <w:r>
        <w:rPr>
          <w:rFonts w:hint="eastAsia" w:ascii="Book Antiqua" w:hAnsi="Book Antiqua"/>
          <w:sz w:val="24"/>
          <w:szCs w:val="24"/>
        </w:rPr>
        <w:t xml:space="preserve"> in the service sector will be scaled up. To support and encourage </w:t>
      </w:r>
      <w:r>
        <w:rPr>
          <w:rFonts w:ascii="Book Antiqua" w:hAnsi="Book Antiqua"/>
          <w:sz w:val="24"/>
          <w:szCs w:val="24"/>
        </w:rPr>
        <w:t xml:space="preserve">private investment</w:t>
      </w:r>
      <w:r>
        <w:rPr>
          <w:rFonts w:hint="eastAsia" w:ascii="Book Antiqua" w:hAnsi="Book Antiqua"/>
          <w:sz w:val="24"/>
          <w:szCs w:val="24"/>
        </w:rPr>
        <w:t xml:space="preserve">, we will implement</w:t>
      </w:r>
      <w:r>
        <w:rPr>
          <w:rFonts w:ascii="Book Antiqua" w:hAnsi="Book Antiqua"/>
          <w:sz w:val="24"/>
          <w:szCs w:val="24"/>
        </w:rPr>
        <w:t xml:space="preserve"> new mechanism</w:t>
      </w:r>
      <w:r>
        <w:rPr>
          <w:rFonts w:hint="eastAsia" w:ascii="Book Antiqua" w:hAnsi="Book Antiqua"/>
          <w:sz w:val="24"/>
          <w:szCs w:val="24"/>
        </w:rPr>
        <w:t xml:space="preserve">s</w:t>
      </w:r>
      <w:r>
        <w:rPr>
          <w:rFonts w:ascii="Book Antiqua" w:hAnsi="Book Antiqua"/>
          <w:sz w:val="24"/>
          <w:szCs w:val="24"/>
        </w:rPr>
        <w:t xml:space="preserve"> for </w:t>
      </w:r>
      <w:r>
        <w:rPr>
          <w:rFonts w:hint="eastAsia" w:ascii="Book Antiqua" w:hAnsi="Book Antiqua"/>
          <w:sz w:val="24"/>
          <w:szCs w:val="24"/>
        </w:rPr>
        <w:t xml:space="preserve">public-private partnership in a well-regulated manner and guide more private investment toward major infrastructure and </w:t>
      </w:r>
      <w:r>
        <w:rPr>
          <w:rFonts w:ascii="Book Antiqua" w:hAnsi="Book Antiqua"/>
          <w:sz w:val="24"/>
          <w:szCs w:val="24"/>
        </w:rPr>
        <w:t xml:space="preserve">public</w:t>
      </w:r>
      <w:r>
        <w:rPr>
          <w:rFonts w:hint="eastAsia" w:ascii="Book Antiqua" w:hAnsi="Book Antiqua"/>
          <w:sz w:val="24"/>
          <w:szCs w:val="24"/>
        </w:rPr>
        <w:t xml:space="preserve"> wellbeing projects, thus creating more opportunities for the development of private capital. </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2. Developing new quality productive forces in light of local conditions and </w:t>
      </w:r>
      <w:r>
        <w:rPr>
          <w:rFonts w:ascii="Book Antiqua" w:hAnsi="Book Antiqua"/>
          <w:b/>
          <w:i/>
          <w:sz w:val="24"/>
          <w:szCs w:val="24"/>
        </w:rPr>
        <w:t xml:space="preserve">accelerating</w:t>
      </w:r>
      <w:r>
        <w:rPr>
          <w:rFonts w:hint="eastAsia" w:ascii="Book Antiqua" w:hAnsi="Book Antiqua"/>
          <w:b/>
          <w:i/>
          <w:sz w:val="24"/>
          <w:szCs w:val="24"/>
        </w:rPr>
        <w:t xml:space="preserve"> </w:t>
      </w:r>
      <w:r>
        <w:rPr>
          <w:rFonts w:ascii="Book Antiqua" w:hAnsi="Book Antiqua"/>
          <w:b/>
          <w:i/>
          <w:sz w:val="24"/>
          <w:szCs w:val="24"/>
        </w:rPr>
        <w:t xml:space="preserve">the</w:t>
      </w:r>
      <w:r>
        <w:rPr>
          <w:rFonts w:hint="eastAsia" w:ascii="Book Antiqua" w:hAnsi="Book Antiqua"/>
          <w:b/>
          <w:i/>
          <w:sz w:val="24"/>
          <w:szCs w:val="24"/>
        </w:rPr>
        <w:t xml:space="preserve"> development of a modernized industrial system</w:t>
      </w:r>
      <w:r>
        <w:rPr>
          <w:rFonts w:ascii="Book Antiqua" w:hAnsi="Book Antiqua"/>
          <w:b/>
          <w:i/>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should pursue integrated advancements in technological and industrial innovation, press ahead with new industrialization, expand and strengthen advanced manufacturing, and vigorously develop modern </w:t>
      </w:r>
      <w:r>
        <w:rPr>
          <w:rFonts w:ascii="Book Antiqua" w:hAnsi="Book Antiqua"/>
          <w:sz w:val="24"/>
          <w:szCs w:val="24"/>
        </w:rPr>
        <w:t xml:space="preserve">services</w:t>
      </w:r>
      <w:r>
        <w:rPr>
          <w:rFonts w:hint="eastAsia" w:ascii="Book Antiqua" w:hAnsi="Book Antiqua"/>
          <w:sz w:val="24"/>
          <w:szCs w:val="24"/>
        </w:rPr>
        <w:t xml:space="preserve">. This will enable us to build up the momentum of new growth drivers while upgrading </w:t>
      </w:r>
      <w:r>
        <w:rPr>
          <w:rFonts w:ascii="Book Antiqua" w:hAnsi="Book Antiqua"/>
          <w:sz w:val="24"/>
          <w:szCs w:val="24"/>
        </w:rPr>
        <w:t xml:space="preserve">and</w:t>
      </w:r>
      <w:r>
        <w:rPr>
          <w:rFonts w:hint="eastAsia" w:ascii="Book Antiqua" w:hAnsi="Book Antiqua"/>
          <w:sz w:val="24"/>
          <w:szCs w:val="24"/>
        </w:rPr>
        <w:t xml:space="preserve"> reviving </w:t>
      </w:r>
      <w:r>
        <w:rPr>
          <w:rFonts w:ascii="Book Antiqua" w:hAnsi="Book Antiqua"/>
          <w:sz w:val="24"/>
          <w:szCs w:val="24"/>
        </w:rPr>
        <w:t xml:space="preserve">traditional</w:t>
      </w:r>
      <w:r>
        <w:rPr>
          <w:rFonts w:hint="eastAsia" w:ascii="Book Antiqua" w:hAnsi="Book Antiqua"/>
          <w:sz w:val="24"/>
          <w:szCs w:val="24"/>
        </w:rPr>
        <w:t xml:space="preserve"> ones.</w:t>
      </w:r>
      <w:r>
        <w:rPr>
          <w:rFonts w:ascii="Book Antiqua" w:hAnsi="Book Antiqua"/>
          <w:sz w:val="24"/>
          <w:szCs w:val="24"/>
        </w:rPr>
      </w:r>
    </w:p>
    <w:p>
      <w:pPr>
        <w:pBdr/>
        <w:spacing w:after="78" w:line="264" w:lineRule="auto"/>
        <w:ind w:firstLine="420"/>
        <w:rPr>
          <w:rFonts w:ascii="Book Antiqua" w:hAnsi="Book Antiqua"/>
          <w:b/>
          <w:sz w:val="24"/>
          <w:szCs w:val="24"/>
        </w:rPr>
      </w:pPr>
      <w:r>
        <w:rPr>
          <w:rFonts w:ascii="Book Antiqua" w:hAnsi="Book Antiqua"/>
          <w:i/>
          <w:sz w:val="24"/>
          <w:szCs w:val="24"/>
        </w:rPr>
        <w:t xml:space="preserve">W</w:t>
      </w:r>
      <w:r>
        <w:rPr>
          <w:rFonts w:hint="eastAsia" w:ascii="Book Antiqua" w:hAnsi="Book Antiqua"/>
          <w:i/>
          <w:sz w:val="24"/>
          <w:szCs w:val="24"/>
        </w:rPr>
        <w:t xml:space="preserve">e will foster emerging industries and industries of the future.</w:t>
      </w:r>
      <w:r>
        <w:rPr>
          <w:rFonts w:hint="eastAsia" w:ascii="Book Antiqua" w:hAnsi="Book Antiqua"/>
          <w:b/>
          <w:sz w:val="24"/>
          <w:szCs w:val="24"/>
        </w:rPr>
        <w:t xml:space="preserve"> </w:t>
      </w:r>
      <w:r>
        <w:rPr>
          <w:rFonts w:ascii="Book Antiqua" w:hAnsi="Book Antiqua"/>
          <w:b/>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advance integrated and clustered </w:t>
      </w:r>
      <w:r>
        <w:rPr>
          <w:rFonts w:ascii="Book Antiqua" w:hAnsi="Book Antiqua"/>
          <w:sz w:val="24"/>
          <w:szCs w:val="24"/>
        </w:rPr>
        <w:t xml:space="preserve">development</w:t>
      </w:r>
      <w:r>
        <w:rPr>
          <w:rFonts w:hint="eastAsia" w:ascii="Book Antiqua" w:hAnsi="Book Antiqua"/>
          <w:sz w:val="24"/>
          <w:szCs w:val="24"/>
        </w:rPr>
        <w:t xml:space="preserve"> of strategic emerging industries, carry out</w:t>
      </w:r>
      <w:r>
        <w:rPr>
          <w:rFonts w:ascii="Book Antiqua" w:hAnsi="Book Antiqua"/>
          <w:sz w:val="24"/>
          <w:szCs w:val="24"/>
        </w:rPr>
        <w:t xml:space="preserve"> demonstration initiatives on the large-scale application </w:t>
      </w:r>
      <w:r>
        <w:rPr>
          <w:rFonts w:hint="eastAsia" w:ascii="Book Antiqua" w:hAnsi="Book Antiqua"/>
          <w:sz w:val="24"/>
          <w:szCs w:val="24"/>
        </w:rPr>
        <w:t xml:space="preserve">of new technologies, products, and </w:t>
      </w:r>
      <w:r>
        <w:rPr>
          <w:rFonts w:ascii="Book Antiqua" w:hAnsi="Book Antiqua"/>
          <w:sz w:val="24"/>
          <w:szCs w:val="24"/>
        </w:rPr>
        <w:t xml:space="preserve">scenarios</w:t>
      </w:r>
      <w:r>
        <w:rPr>
          <w:rFonts w:hint="eastAsia" w:ascii="Book Antiqua" w:hAnsi="Book Antiqua"/>
          <w:sz w:val="24"/>
          <w:szCs w:val="24"/>
        </w:rPr>
        <w:t xml:space="preserve">, and promote safe </w:t>
      </w:r>
      <w:r>
        <w:rPr>
          <w:rFonts w:ascii="Book Antiqua" w:hAnsi="Book Antiqua"/>
          <w:sz w:val="24"/>
          <w:szCs w:val="24"/>
        </w:rPr>
        <w:t xml:space="preserve">and</w:t>
      </w:r>
      <w:r>
        <w:rPr>
          <w:rFonts w:hint="eastAsia" w:ascii="Book Antiqua" w:hAnsi="Book Antiqua"/>
          <w:sz w:val="24"/>
          <w:szCs w:val="24"/>
        </w:rPr>
        <w:t xml:space="preserve"> sound development of commercial space, the low-altitude economy, deep-sea science and technology, and other emerging industries.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establish a mechanism to increase funding for industries of the future and foster industries such as biomanufacturing, quantum technology, </w:t>
      </w:r>
      <w:r>
        <w:rPr>
          <w:rFonts w:ascii="Book Antiqua" w:hAnsi="Book Antiqua"/>
          <w:sz w:val="24"/>
          <w:szCs w:val="24"/>
        </w:rPr>
        <w:t xml:space="preserve">embodied</w:t>
      </w:r>
      <w:r>
        <w:rPr>
          <w:rFonts w:hint="eastAsia" w:ascii="Book Antiqua" w:hAnsi="Book Antiqua"/>
          <w:sz w:val="24"/>
          <w:szCs w:val="24"/>
        </w:rPr>
        <w:t xml:space="preserve"> AI, and 6G technology. </w:t>
      </w:r>
      <w:r>
        <w:rPr>
          <w:rFonts w:ascii="Book Antiqua" w:hAnsi="Book Antiqua"/>
          <w:sz w:val="24"/>
          <w:szCs w:val="24"/>
        </w:rPr>
        <w:t xml:space="preserve">W</w:t>
      </w:r>
      <w:r>
        <w:rPr>
          <w:rFonts w:hint="eastAsia" w:ascii="Book Antiqua" w:hAnsi="Book Antiqua"/>
          <w:sz w:val="24"/>
          <w:szCs w:val="24"/>
        </w:rPr>
        <w:t xml:space="preserve">e will advance trials for integrated development of advanced </w:t>
      </w:r>
      <w:r>
        <w:rPr>
          <w:rFonts w:ascii="Book Antiqua" w:hAnsi="Book Antiqua"/>
          <w:sz w:val="24"/>
          <w:szCs w:val="24"/>
        </w:rPr>
        <w:t xml:space="preserve">manufacturing</w:t>
      </w:r>
      <w:r>
        <w:rPr>
          <w:rFonts w:hint="eastAsia" w:ascii="Book Antiqua" w:hAnsi="Book Antiqua"/>
          <w:sz w:val="24"/>
          <w:szCs w:val="24"/>
        </w:rPr>
        <w:t xml:space="preserve"> and modern services to accelerate the development of service-oriented manufacturing.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To promote orderly </w:t>
      </w:r>
      <w:r>
        <w:rPr>
          <w:rFonts w:ascii="Book Antiqua" w:hAnsi="Book Antiqua"/>
          <w:sz w:val="24"/>
          <w:szCs w:val="24"/>
        </w:rPr>
        <w:t xml:space="preserve">industrial</w:t>
      </w:r>
      <w:r>
        <w:rPr>
          <w:rFonts w:hint="eastAsia" w:ascii="Book Antiqua" w:hAnsi="Book Antiqua"/>
          <w:sz w:val="24"/>
          <w:szCs w:val="24"/>
        </w:rPr>
        <w:t xml:space="preserve"> </w:t>
      </w:r>
      <w:r>
        <w:rPr>
          <w:rFonts w:ascii="Book Antiqua" w:hAnsi="Book Antiqua"/>
          <w:sz w:val="24"/>
          <w:szCs w:val="24"/>
        </w:rPr>
        <w:t xml:space="preserve">development</w:t>
      </w:r>
      <w:r>
        <w:rPr>
          <w:rFonts w:hint="eastAsia" w:ascii="Book Antiqua" w:hAnsi="Book Antiqua"/>
          <w:sz w:val="24"/>
          <w:szCs w:val="24"/>
        </w:rPr>
        <w:t xml:space="preserve"> and healthy competition, we</w:t>
      </w:r>
      <w:r>
        <w:rPr>
          <w:rFonts w:ascii="Book Antiqua" w:hAnsi="Book Antiqua"/>
          <w:sz w:val="24"/>
          <w:szCs w:val="24"/>
        </w:rPr>
        <w:t xml:space="preserve"> </w:t>
      </w:r>
      <w:r>
        <w:rPr>
          <w:rFonts w:hint="eastAsia" w:ascii="Book Antiqua" w:hAnsi="Book Antiqua"/>
          <w:sz w:val="24"/>
          <w:szCs w:val="24"/>
        </w:rPr>
        <w:t xml:space="preserve">will improve coordination and planning of industries and strengthen monitoring and early warning for production capacity. </w:t>
      </w:r>
      <w:r>
        <w:rPr>
          <w:rFonts w:ascii="Book Antiqua" w:hAnsi="Book Antiqua"/>
          <w:sz w:val="24"/>
          <w:szCs w:val="24"/>
        </w:rPr>
        <w:t xml:space="preserve">W</w:t>
      </w:r>
      <w:r>
        <w:rPr>
          <w:rFonts w:hint="eastAsia" w:ascii="Book Antiqua" w:hAnsi="Book Antiqua"/>
          <w:sz w:val="24"/>
          <w:szCs w:val="24"/>
        </w:rPr>
        <w:t xml:space="preserve">e will accelerate innovative </w:t>
      </w:r>
      <w:r>
        <w:rPr>
          <w:rFonts w:ascii="Book Antiqua" w:hAnsi="Book Antiqua"/>
          <w:sz w:val="24"/>
          <w:szCs w:val="24"/>
        </w:rPr>
        <w:t xml:space="preserve">development</w:t>
      </w:r>
      <w:r>
        <w:rPr>
          <w:rFonts w:hint="eastAsia" w:ascii="Book Antiqua" w:hAnsi="Book Antiqua"/>
          <w:sz w:val="24"/>
          <w:szCs w:val="24"/>
        </w:rPr>
        <w:t xml:space="preserve"> of national new- and high-tech development zones. </w:t>
      </w:r>
      <w:r>
        <w:rPr>
          <w:rFonts w:ascii="Book Antiqua" w:hAnsi="Book Antiqua"/>
          <w:sz w:val="24"/>
          <w:szCs w:val="24"/>
        </w:rPr>
        <w:t xml:space="preserve">W</w:t>
      </w:r>
      <w:r>
        <w:rPr>
          <w:rFonts w:hint="eastAsia" w:ascii="Book Antiqua" w:hAnsi="Book Antiqua"/>
          <w:sz w:val="24"/>
          <w:szCs w:val="24"/>
        </w:rPr>
        <w:t xml:space="preserve">e will advance tiered development of innovative enterprises, </w:t>
      </w:r>
      <w:r>
        <w:rPr>
          <w:rFonts w:ascii="Book Antiqua" w:hAnsi="Book Antiqua"/>
          <w:sz w:val="24"/>
          <w:szCs w:val="24"/>
        </w:rPr>
        <w:t xml:space="preserve">promote the </w:t>
      </w:r>
      <w:r>
        <w:rPr>
          <w:rFonts w:hint="eastAsia" w:ascii="Book Antiqua" w:hAnsi="Book Antiqua"/>
          <w:sz w:val="24"/>
          <w:szCs w:val="24"/>
        </w:rPr>
        <w:t xml:space="preserve">growth</w:t>
      </w:r>
      <w:r>
        <w:rPr>
          <w:rFonts w:ascii="Book Antiqua" w:hAnsi="Book Antiqua"/>
          <w:sz w:val="24"/>
          <w:szCs w:val="24"/>
        </w:rPr>
        <w:t xml:space="preserve"> of </w:t>
      </w:r>
      <w:r>
        <w:rPr>
          <w:rFonts w:hint="eastAsia" w:ascii="Book Antiqua" w:hAnsi="Book Antiqua"/>
          <w:sz w:val="24"/>
          <w:szCs w:val="24"/>
        </w:rPr>
        <w:t xml:space="preserve">small and medium-sized enterprises (</w:t>
      </w:r>
      <w:r>
        <w:rPr>
          <w:rFonts w:ascii="Book Antiqua" w:hAnsi="Book Antiqua"/>
          <w:sz w:val="24"/>
          <w:szCs w:val="24"/>
        </w:rPr>
        <w:t xml:space="preserve">SMEs</w:t>
      </w:r>
      <w:r>
        <w:rPr>
          <w:rFonts w:hint="eastAsia" w:ascii="Book Antiqua" w:hAnsi="Book Antiqua"/>
          <w:sz w:val="24"/>
          <w:szCs w:val="24"/>
        </w:rPr>
        <w:t xml:space="preserve">) </w:t>
      </w:r>
      <w:r>
        <w:rPr>
          <w:rFonts w:ascii="Book Antiqua" w:hAnsi="Book Antiqua"/>
          <w:sz w:val="24"/>
          <w:szCs w:val="24"/>
        </w:rPr>
        <w:t xml:space="preserve">that </w:t>
      </w:r>
      <w:r>
        <w:rPr>
          <w:rFonts w:hint="eastAsia" w:ascii="Book Antiqua" w:hAnsi="Book Antiqua"/>
          <w:sz w:val="24"/>
          <w:szCs w:val="24"/>
        </w:rPr>
        <w:t xml:space="preserve">use</w:t>
      </w:r>
      <w:r>
        <w:rPr>
          <w:rFonts w:ascii="Book Antiqua" w:hAnsi="Book Antiqua"/>
          <w:sz w:val="24"/>
          <w:szCs w:val="24"/>
        </w:rPr>
        <w:t xml:space="preserve"> specialized and sophisticated technologies </w:t>
      </w:r>
      <w:r>
        <w:rPr>
          <w:rFonts w:hint="eastAsia" w:ascii="Book Antiqua" w:hAnsi="Book Antiqua"/>
          <w:sz w:val="24"/>
          <w:szCs w:val="24"/>
        </w:rPr>
        <w:t xml:space="preserve">to </w:t>
      </w:r>
      <w:r>
        <w:rPr>
          <w:rFonts w:ascii="Book Antiqua" w:hAnsi="Book Antiqua"/>
          <w:sz w:val="24"/>
          <w:szCs w:val="24"/>
        </w:rPr>
        <w:t xml:space="preserve">produce </w:t>
      </w:r>
      <w:r>
        <w:rPr>
          <w:rFonts w:hint="eastAsia" w:ascii="Book Antiqua" w:hAnsi="Book Antiqua"/>
          <w:sz w:val="24"/>
          <w:szCs w:val="24"/>
        </w:rPr>
        <w:t xml:space="preserve">novel and unique </w:t>
      </w:r>
      <w:r>
        <w:rPr>
          <w:rFonts w:ascii="Book Antiqua" w:hAnsi="Book Antiqua"/>
          <w:sz w:val="24"/>
          <w:szCs w:val="24"/>
        </w:rPr>
        <w:t xml:space="preserve">products</w:t>
      </w:r>
      <w:r>
        <w:rPr>
          <w:rFonts w:hint="eastAsia" w:ascii="Book Antiqua" w:hAnsi="Book Antiqua"/>
          <w:sz w:val="24"/>
          <w:szCs w:val="24"/>
        </w:rPr>
        <w:t xml:space="preserve">, and support the development of unicorn and gazelle companies. These efforts will enable more enterprises to surge ahead in new areas and arenas</w:t>
      </w:r>
      <w:r>
        <w:rPr>
          <w:rFonts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i/>
          <w:sz w:val="24"/>
          <w:szCs w:val="24"/>
        </w:rPr>
      </w:pPr>
      <w:r>
        <w:rPr>
          <w:rFonts w:hint="eastAsia" w:ascii="Book Antiqua" w:hAnsi="Book Antiqua"/>
          <w:i/>
          <w:sz w:val="24"/>
          <w:szCs w:val="24"/>
        </w:rPr>
        <w:t xml:space="preserve">We will promote the transformation and upgrading of traditional industries. </w:t>
      </w:r>
      <w:r>
        <w:rPr>
          <w:rFonts w:ascii="Book Antiqua" w:hAnsi="Book Antiqua"/>
          <w:i/>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accelerate high-quality </w:t>
      </w:r>
      <w:r>
        <w:rPr>
          <w:rFonts w:ascii="Book Antiqua" w:hAnsi="Book Antiqua"/>
          <w:sz w:val="24"/>
          <w:szCs w:val="24"/>
        </w:rPr>
        <w:t xml:space="preserve">development</w:t>
      </w:r>
      <w:r>
        <w:rPr>
          <w:rFonts w:hint="eastAsia" w:ascii="Book Antiqua" w:hAnsi="Book Antiqua"/>
          <w:sz w:val="24"/>
          <w:szCs w:val="24"/>
        </w:rPr>
        <w:t xml:space="preserve"> of key industrial chains in the manufacturing sector </w:t>
      </w:r>
      <w:r>
        <w:rPr>
          <w:rFonts w:ascii="Book Antiqua" w:hAnsi="Book Antiqua"/>
          <w:sz w:val="24"/>
          <w:szCs w:val="24"/>
        </w:rPr>
        <w:t xml:space="preserve">and</w:t>
      </w:r>
      <w:r>
        <w:rPr>
          <w:rFonts w:hint="eastAsia" w:ascii="Book Antiqua" w:hAnsi="Book Antiqua"/>
          <w:sz w:val="24"/>
          <w:szCs w:val="24"/>
        </w:rPr>
        <w:t xml:space="preserve"> step up efforts to advance industrial foundation reengineering and major technology and </w:t>
      </w:r>
      <w:r>
        <w:rPr>
          <w:rFonts w:ascii="Book Antiqua" w:hAnsi="Book Antiqua"/>
          <w:sz w:val="24"/>
          <w:szCs w:val="24"/>
        </w:rPr>
        <w:t xml:space="preserve">equipment</w:t>
      </w:r>
      <w:r>
        <w:rPr>
          <w:rFonts w:hint="eastAsia" w:ascii="Book Antiqua" w:hAnsi="Book Antiqua"/>
          <w:sz w:val="24"/>
          <w:szCs w:val="24"/>
        </w:rPr>
        <w:t xml:space="preserve"> </w:t>
      </w:r>
      <w:r>
        <w:rPr>
          <w:rFonts w:ascii="Book Antiqua" w:hAnsi="Book Antiqua"/>
          <w:sz w:val="24"/>
          <w:szCs w:val="24"/>
        </w:rPr>
        <w:t xml:space="preserve">research</w:t>
      </w:r>
      <w:r>
        <w:rPr>
          <w:rFonts w:hint="eastAsia" w:ascii="Book Antiqua" w:hAnsi="Book Antiqua"/>
          <w:sz w:val="24"/>
          <w:szCs w:val="24"/>
        </w:rPr>
        <w:t xml:space="preserve">. We will further extend the coverage of projects and lower eligibility requirements to carry out major technology transformation and upgrading as well as large-scale renewal of equipment in the manufacturing sector. We will </w:t>
      </w:r>
      <w:r>
        <w:rPr>
          <w:rFonts w:ascii="Book Antiqua" w:hAnsi="Book Antiqua"/>
          <w:sz w:val="24"/>
          <w:szCs w:val="24"/>
        </w:rPr>
        <w:t xml:space="preserve">accelerate</w:t>
      </w:r>
      <w:r>
        <w:rPr>
          <w:rFonts w:hint="eastAsia" w:ascii="Book Antiqua" w:hAnsi="Book Antiqua"/>
          <w:sz w:val="24"/>
          <w:szCs w:val="24"/>
        </w:rPr>
        <w:t xml:space="preserve"> the digitalization of manufacturing, foster a number of service providers with both industry expertise and digital know-how, and bolster support for digital transformation of </w:t>
      </w:r>
      <w:r>
        <w:rPr>
          <w:rFonts w:ascii="Book Antiqua" w:hAnsi="Book Antiqua"/>
          <w:sz w:val="24"/>
          <w:szCs w:val="24"/>
        </w:rPr>
        <w:t xml:space="preserve">SMEs</w:t>
      </w:r>
      <w:r>
        <w:rPr>
          <w:rFonts w:hint="eastAsia" w:ascii="Book Antiqua" w:hAnsi="Book Antiqua"/>
          <w:sz w:val="24"/>
          <w:szCs w:val="24"/>
        </w:rPr>
        <w:t xml:space="preserve">. We will elevate national standards to guide the upgrading of traditional industries. To advance initiatives on improving product variety, quality, and brand-building in the manufacturing sector, we will </w:t>
      </w:r>
      <w:r>
        <w:rPr>
          <w:rFonts w:ascii="Book Antiqua" w:hAnsi="Book Antiqua"/>
          <w:sz w:val="24"/>
          <w:szCs w:val="24"/>
        </w:rPr>
        <w:t xml:space="preserve">strengthen</w:t>
      </w:r>
      <w:r>
        <w:rPr>
          <w:rFonts w:hint="eastAsia" w:ascii="Book Antiqua" w:hAnsi="Book Antiqua"/>
          <w:sz w:val="24"/>
          <w:szCs w:val="24"/>
        </w:rPr>
        <w:t xml:space="preserve"> all-around </w:t>
      </w:r>
      <w:r>
        <w:rPr>
          <w:rFonts w:ascii="Book Antiqua" w:hAnsi="Book Antiqua"/>
          <w:sz w:val="24"/>
          <w:szCs w:val="24"/>
        </w:rPr>
        <w:t xml:space="preserve">quality</w:t>
      </w:r>
      <w:r>
        <w:rPr>
          <w:rFonts w:hint="eastAsia" w:ascii="Book Antiqua" w:hAnsi="Book Antiqua"/>
          <w:sz w:val="24"/>
          <w:szCs w:val="24"/>
        </w:rPr>
        <w:t xml:space="preserve"> management and develop popular brands, quality products, and renowned traditional industries.</w:t>
      </w:r>
      <w:r>
        <w:rPr>
          <w:rFonts w:ascii="Book Antiqua" w:hAnsi="Book Antiqua"/>
          <w:sz w:val="24"/>
          <w:szCs w:val="24"/>
        </w:rPr>
      </w:r>
    </w:p>
    <w:p>
      <w:pPr>
        <w:pBdr/>
        <w:spacing w:after="78" w:line="264" w:lineRule="auto"/>
        <w:ind w:firstLine="420"/>
        <w:rPr>
          <w:rFonts w:ascii="Book Antiqua" w:hAnsi="Book Antiqua"/>
          <w:i/>
          <w:sz w:val="24"/>
          <w:szCs w:val="24"/>
        </w:rPr>
      </w:pPr>
      <w:r>
        <w:rPr>
          <w:rFonts w:hint="eastAsia" w:ascii="Book Antiqua" w:hAnsi="Book Antiqua"/>
          <w:i/>
          <w:sz w:val="24"/>
          <w:szCs w:val="24"/>
        </w:rPr>
        <w:t xml:space="preserve">We will unleash the creativity of the digital economy. </w:t>
      </w:r>
      <w:r>
        <w:rPr>
          <w:rFonts w:ascii="Book Antiqua" w:hAnsi="Book Antiqua"/>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Under the </w:t>
      </w:r>
      <w:r>
        <w:rPr>
          <w:rFonts w:ascii="Book Antiqua" w:hAnsi="Book Antiqua"/>
          <w:sz w:val="24"/>
          <w:szCs w:val="24"/>
        </w:rPr>
        <w:t xml:space="preserve">AI Plus initiative</w:t>
      </w:r>
      <w:r>
        <w:rPr>
          <w:rFonts w:hint="eastAsia" w:ascii="Book Antiqua" w:hAnsi="Book Antiqua"/>
          <w:sz w:val="24"/>
          <w:szCs w:val="24"/>
        </w:rPr>
        <w:t xml:space="preserve">, we will work to effectively combine digital technologies </w:t>
      </w:r>
      <w:r>
        <w:rPr>
          <w:rFonts w:ascii="Book Antiqua" w:hAnsi="Book Antiqua"/>
          <w:sz w:val="24"/>
          <w:szCs w:val="24"/>
        </w:rPr>
        <w:t xml:space="preserve">with </w:t>
      </w:r>
      <w:r>
        <w:rPr>
          <w:rFonts w:hint="eastAsia" w:ascii="Book Antiqua" w:hAnsi="Book Antiqua"/>
          <w:sz w:val="24"/>
          <w:szCs w:val="24"/>
        </w:rPr>
        <w:t xml:space="preserve">China</w:t>
      </w:r>
      <w:r>
        <w:rPr>
          <w:rFonts w:ascii="Book Antiqua" w:hAnsi="Book Antiqua"/>
          <w:sz w:val="24"/>
          <w:szCs w:val="24"/>
        </w:rPr>
        <w:t xml:space="preserve">’</w:t>
      </w:r>
      <w:r>
        <w:rPr>
          <w:rFonts w:hint="eastAsia" w:ascii="Book Antiqua" w:hAnsi="Book Antiqua"/>
          <w:sz w:val="24"/>
          <w:szCs w:val="24"/>
        </w:rPr>
        <w:t xml:space="preserve">s manufacturing and market strengths. We will support the extensive application of large-scale AI models and vigorously develop new-generation intelligent terminals and smart manufacturing equipment, including </w:t>
      </w:r>
      <w:r>
        <w:rPr>
          <w:rFonts w:ascii="Book Antiqua" w:hAnsi="Book Antiqua"/>
          <w:sz w:val="24"/>
          <w:szCs w:val="24"/>
        </w:rPr>
        <w:t xml:space="preserve">intelligent connected new-energy vehicles</w:t>
      </w:r>
      <w:r>
        <w:rPr>
          <w:rFonts w:hint="eastAsia" w:ascii="Book Antiqua" w:hAnsi="Book Antiqua"/>
          <w:sz w:val="24"/>
          <w:szCs w:val="24"/>
        </w:rPr>
        <w:t xml:space="preserve">, </w:t>
      </w:r>
      <w:r>
        <w:rPr>
          <w:rFonts w:ascii="Book Antiqua" w:hAnsi="Book Antiqua"/>
          <w:sz w:val="24"/>
          <w:szCs w:val="24"/>
        </w:rPr>
        <w:t xml:space="preserve">AI</w:t>
      </w:r>
      <w:r>
        <w:rPr>
          <w:rFonts w:hint="eastAsia" w:ascii="Book Antiqua" w:hAnsi="Book Antiqua"/>
          <w:sz w:val="24"/>
          <w:szCs w:val="24"/>
        </w:rPr>
        <w:t xml:space="preserve">-enabled phones and computers, and intelligent robots. We will promote broader </w:t>
      </w:r>
      <w:r>
        <w:rPr>
          <w:rFonts w:ascii="Book Antiqua" w:hAnsi="Book Antiqua"/>
          <w:sz w:val="24"/>
          <w:szCs w:val="24"/>
        </w:rPr>
        <w:t xml:space="preserve">application</w:t>
      </w:r>
      <w:r>
        <w:rPr>
          <w:rFonts w:hint="eastAsia" w:ascii="Book Antiqua" w:hAnsi="Book Antiqua"/>
          <w:sz w:val="24"/>
          <w:szCs w:val="24"/>
        </w:rPr>
        <w:t xml:space="preserve"> of </w:t>
      </w:r>
      <w:r>
        <w:rPr>
          <w:rFonts w:ascii="Book Antiqua" w:hAnsi="Book Antiqua"/>
          <w:sz w:val="24"/>
          <w:szCs w:val="24"/>
        </w:rPr>
        <w:t xml:space="preserve">5G technology</w:t>
      </w:r>
      <w:r>
        <w:rPr>
          <w:rFonts w:hint="eastAsia" w:ascii="Book Antiqua" w:hAnsi="Book Antiqua"/>
          <w:sz w:val="24"/>
          <w:szCs w:val="24"/>
        </w:rPr>
        <w:t xml:space="preserve">, accelerate</w:t>
      </w:r>
      <w:r>
        <w:t xml:space="preserve"> </w:t>
      </w:r>
      <w:r>
        <w:rPr>
          <w:rFonts w:ascii="Book Antiqua" w:hAnsi="Book Antiqua"/>
          <w:sz w:val="24"/>
          <w:szCs w:val="24"/>
        </w:rPr>
        <w:t xml:space="preserve">the innovation-driven development of the </w:t>
      </w:r>
      <w:r>
        <w:rPr>
          <w:rFonts w:hint="eastAsia" w:ascii="Book Antiqua" w:hAnsi="Book Antiqua"/>
          <w:sz w:val="24"/>
          <w:szCs w:val="24"/>
        </w:rPr>
        <w:t xml:space="preserve">I</w:t>
      </w:r>
      <w:r>
        <w:rPr>
          <w:rFonts w:ascii="Book Antiqua" w:hAnsi="Book Antiqua"/>
          <w:sz w:val="24"/>
          <w:szCs w:val="24"/>
        </w:rPr>
        <w:t xml:space="preserve">ndustrial </w:t>
      </w:r>
      <w:r>
        <w:rPr>
          <w:rFonts w:hint="eastAsia" w:ascii="Book Antiqua" w:hAnsi="Book Antiqua"/>
          <w:sz w:val="24"/>
          <w:szCs w:val="24"/>
        </w:rPr>
        <w:t xml:space="preserve">I</w:t>
      </w:r>
      <w:r>
        <w:rPr>
          <w:rFonts w:ascii="Book Antiqua" w:hAnsi="Book Antiqua"/>
          <w:sz w:val="24"/>
          <w:szCs w:val="24"/>
        </w:rPr>
        <w:t xml:space="preserve">nternet</w:t>
      </w:r>
      <w:r>
        <w:rPr>
          <w:rFonts w:hint="eastAsia" w:ascii="Book Antiqua" w:hAnsi="Book Antiqua"/>
          <w:sz w:val="24"/>
          <w:szCs w:val="24"/>
        </w:rPr>
        <w:t xml:space="preserve">, optimize the layout of computing resources across the country, </w:t>
      </w:r>
      <w:r>
        <w:rPr>
          <w:rFonts w:ascii="Book Antiqua" w:hAnsi="Book Antiqua"/>
          <w:sz w:val="24"/>
          <w:szCs w:val="24"/>
        </w:rPr>
        <w:t xml:space="preserve">a</w:t>
      </w:r>
      <w:r>
        <w:rPr>
          <w:rFonts w:hint="eastAsia" w:ascii="Book Antiqua" w:hAnsi="Book Antiqua"/>
          <w:sz w:val="24"/>
          <w:szCs w:val="24"/>
        </w:rPr>
        <w:t xml:space="preserve">nd foster internationally competitive digital industry clusters.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Basic data systems will be improved at a faster pace, </w:t>
      </w:r>
      <w:r>
        <w:rPr>
          <w:rFonts w:ascii="Book Antiqua" w:hAnsi="Book Antiqua"/>
          <w:sz w:val="24"/>
          <w:szCs w:val="24"/>
        </w:rPr>
        <w:t xml:space="preserve">data resources</w:t>
      </w:r>
      <w:r>
        <w:rPr>
          <w:rFonts w:hint="eastAsia" w:ascii="Book Antiqua" w:hAnsi="Book Antiqua"/>
          <w:sz w:val="24"/>
          <w:szCs w:val="24"/>
        </w:rPr>
        <w:t xml:space="preserve"> will be extensively developed and utilized, and cross-border data flows will be promoted and kept under </w:t>
      </w:r>
      <w:r>
        <w:rPr>
          <w:rFonts w:ascii="Book Antiqua" w:hAnsi="Book Antiqua"/>
          <w:sz w:val="24"/>
          <w:szCs w:val="24"/>
        </w:rPr>
        <w:t xml:space="preserve">regulation</w:t>
      </w:r>
      <w:r>
        <w:rPr>
          <w:rFonts w:hint="eastAsia" w:ascii="Book Antiqua" w:hAnsi="Book Antiqua"/>
          <w:sz w:val="24"/>
          <w:szCs w:val="24"/>
        </w:rPr>
        <w:t xml:space="preserve">. We will promote the healthy and well-regulated development of the </w:t>
      </w:r>
      <w:r>
        <w:rPr>
          <w:rFonts w:ascii="Book Antiqua" w:hAnsi="Book Antiqua"/>
          <w:sz w:val="24"/>
          <w:szCs w:val="24"/>
        </w:rPr>
        <w:t xml:space="preserve">platform economy</w:t>
      </w:r>
      <w:r>
        <w:rPr>
          <w:rFonts w:hint="eastAsia" w:ascii="Book Antiqua" w:hAnsi="Book Antiqua"/>
          <w:sz w:val="24"/>
          <w:szCs w:val="24"/>
        </w:rPr>
        <w:t xml:space="preserve"> and give better play to its role in inspiring innovation, expanding consumption, and </w:t>
      </w:r>
      <w:r>
        <w:rPr>
          <w:rFonts w:ascii="Book Antiqua" w:hAnsi="Book Antiqua"/>
          <w:sz w:val="24"/>
          <w:szCs w:val="24"/>
        </w:rPr>
        <w:t xml:space="preserve">stabilizing</w:t>
      </w:r>
      <w:r>
        <w:rPr>
          <w:rFonts w:hint="eastAsia" w:ascii="Book Antiqua" w:hAnsi="Book Antiqua"/>
          <w:sz w:val="24"/>
          <w:szCs w:val="24"/>
        </w:rPr>
        <w:t xml:space="preserve"> employment. </w:t>
      </w:r>
      <w:r>
        <w:rPr>
          <w:rFonts w:ascii="Book Antiqua" w:hAnsi="Book Antiqua"/>
          <w:sz w:val="24"/>
          <w:szCs w:val="24"/>
        </w:rPr>
      </w:r>
    </w:p>
    <w:p>
      <w:pPr>
        <w:pBdr/>
        <w:spacing w:after="78" w:line="264" w:lineRule="auto"/>
        <w:ind w:firstLine="420"/>
        <w:rPr>
          <w:rFonts w:ascii="Book Antiqua" w:hAnsi="Book Antiqua"/>
          <w:b/>
          <w:i/>
          <w:sz w:val="24"/>
          <w:szCs w:val="24"/>
        </w:rPr>
      </w:pPr>
      <w:r>
        <w:rPr>
          <w:rFonts w:hint="eastAsia" w:ascii="Book Antiqua" w:hAnsi="Book Antiqua"/>
          <w:b/>
          <w:i/>
          <w:sz w:val="24"/>
          <w:szCs w:val="24"/>
        </w:rPr>
        <w:t xml:space="preserve">3. Fully </w:t>
      </w:r>
      <w:r>
        <w:rPr>
          <w:rFonts w:ascii="Book Antiqua" w:hAnsi="Book Antiqua"/>
          <w:b/>
          <w:i/>
          <w:sz w:val="24"/>
          <w:szCs w:val="24"/>
        </w:rPr>
        <w:t xml:space="preserve">implement</w:t>
      </w:r>
      <w:r>
        <w:rPr>
          <w:rFonts w:hint="eastAsia" w:ascii="Book Antiqua" w:hAnsi="Book Antiqua"/>
          <w:b/>
          <w:i/>
          <w:sz w:val="24"/>
          <w:szCs w:val="24"/>
        </w:rPr>
        <w:t xml:space="preserve">ing the </w:t>
      </w:r>
      <w:r>
        <w:rPr>
          <w:rFonts w:ascii="Book Antiqua" w:hAnsi="Book Antiqua"/>
          <w:b/>
          <w:i/>
          <w:sz w:val="24"/>
          <w:szCs w:val="24"/>
        </w:rPr>
        <w:t xml:space="preserve">strategy of invigorating China through science and education</w:t>
      </w:r>
      <w:r>
        <w:rPr>
          <w:rFonts w:hint="eastAsia" w:ascii="Book Antiqua" w:hAnsi="Book Antiqua"/>
          <w:b/>
          <w:i/>
          <w:sz w:val="24"/>
          <w:szCs w:val="24"/>
        </w:rPr>
        <w:t xml:space="preserve"> and boosting the </w:t>
      </w:r>
      <w:r>
        <w:rPr>
          <w:rFonts w:ascii="Book Antiqua" w:hAnsi="Book Antiqua"/>
          <w:b/>
          <w:i/>
          <w:sz w:val="24"/>
          <w:szCs w:val="24"/>
        </w:rPr>
        <w:t xml:space="preserve">overall performance of</w:t>
      </w:r>
      <w:r>
        <w:rPr>
          <w:rFonts w:hint="eastAsia" w:ascii="Book Antiqua" w:hAnsi="Book Antiqua"/>
          <w:b/>
          <w:i/>
          <w:sz w:val="24"/>
          <w:szCs w:val="24"/>
        </w:rPr>
        <w:t xml:space="preserve"> China</w:t>
      </w:r>
      <w:r>
        <w:rPr>
          <w:rFonts w:ascii="Book Antiqua" w:hAnsi="Book Antiqua"/>
          <w:b/>
          <w:i/>
          <w:sz w:val="24"/>
          <w:szCs w:val="24"/>
        </w:rPr>
        <w:t xml:space="preserve">’</w:t>
      </w:r>
      <w:r>
        <w:rPr>
          <w:rFonts w:hint="eastAsia" w:ascii="Book Antiqua" w:hAnsi="Book Antiqua"/>
          <w:b/>
          <w:i/>
          <w:sz w:val="24"/>
          <w:szCs w:val="24"/>
        </w:rPr>
        <w:t xml:space="preserve">s</w:t>
      </w:r>
      <w:r>
        <w:rPr>
          <w:rFonts w:ascii="Book Antiqua" w:hAnsi="Book Antiqua"/>
          <w:b/>
          <w:i/>
          <w:sz w:val="24"/>
          <w:szCs w:val="24"/>
        </w:rPr>
        <w:t xml:space="preserve"> innovation system</w:t>
      </w:r>
      <w:r>
        <w:rPr>
          <w:rFonts w:ascii="Book Antiqua" w:hAnsi="Book Antiqua"/>
          <w:b/>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should stay committed to innovation-driven development and make integrated progress in education, scientific and technological innovation, and talent cultivation, so as to consolidate the foundational and strategic underpinning for Chinese </w:t>
      </w:r>
      <w:r>
        <w:rPr>
          <w:rFonts w:ascii="Book Antiqua" w:hAnsi="Book Antiqua"/>
          <w:sz w:val="24"/>
          <w:szCs w:val="24"/>
        </w:rPr>
        <w:t xml:space="preserve">modernization</w:t>
      </w:r>
      <w:r>
        <w:rPr>
          <w:rFonts w:hint="eastAsia" w:ascii="Book Antiqua" w:hAnsi="Book Antiqua"/>
          <w:sz w:val="24"/>
          <w:szCs w:val="24"/>
        </w:rPr>
        <w:t xml:space="preserve">.</w:t>
      </w:r>
      <w:r>
        <w:rPr>
          <w:rFonts w:ascii="Book Antiqua" w:hAnsi="Book Antiqua"/>
          <w:sz w:val="24"/>
          <w:szCs w:val="24"/>
        </w:rPr>
      </w:r>
    </w:p>
    <w:p>
      <w:pPr>
        <w:pBdr/>
        <w:spacing w:after="78" w:line="264" w:lineRule="auto"/>
        <w:ind w:firstLine="420"/>
        <w:rPr>
          <w:rFonts w:ascii="Book Antiqua" w:hAnsi="Book Antiqua"/>
          <w:i/>
          <w:sz w:val="24"/>
          <w:szCs w:val="24"/>
        </w:rPr>
      </w:pPr>
      <w:r>
        <w:rPr>
          <w:rFonts w:hint="eastAsia" w:ascii="Book Antiqua" w:hAnsi="Book Antiqua"/>
          <w:i/>
          <w:sz w:val="24"/>
          <w:szCs w:val="24"/>
        </w:rPr>
        <w:t xml:space="preserve">We will move faster to build </w:t>
      </w:r>
      <w:r>
        <w:rPr>
          <w:rFonts w:ascii="Book Antiqua" w:hAnsi="Book Antiqua"/>
          <w:i/>
          <w:sz w:val="24"/>
          <w:szCs w:val="24"/>
        </w:rPr>
        <w:t xml:space="preserve">a high-quality education system</w:t>
      </w:r>
      <w:r>
        <w:rPr>
          <w:rFonts w:hint="eastAsia" w:ascii="Book Antiqua" w:hAnsi="Book Antiqua"/>
          <w:i/>
          <w:sz w:val="24"/>
          <w:szCs w:val="24"/>
        </w:rPr>
        <w:t xml:space="preserve">. </w:t>
      </w:r>
      <w:r>
        <w:rPr>
          <w:rFonts w:ascii="Book Antiqua" w:hAnsi="Book Antiqua"/>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A three-year action plan for strengthening education will be drawn up and implemented. The project of </w:t>
      </w:r>
      <w:r>
        <w:rPr>
          <w:rFonts w:ascii="Book Antiqua" w:hAnsi="Book Antiqua"/>
          <w:sz w:val="24"/>
          <w:szCs w:val="24"/>
        </w:rPr>
        <w:t xml:space="preserve">fostering virtue through education</w:t>
      </w:r>
      <w:r>
        <w:rPr>
          <w:rFonts w:hint="eastAsia" w:ascii="Book Antiqua" w:hAnsi="Book Antiqua"/>
          <w:sz w:val="24"/>
          <w:szCs w:val="24"/>
        </w:rPr>
        <w:t xml:space="preserve"> in the new era will be fully carried out, and</w:t>
      </w:r>
      <w:r>
        <w:rPr>
          <w:rFonts w:ascii="Book Antiqua" w:hAnsi="Book Antiqua"/>
          <w:sz w:val="24"/>
          <w:szCs w:val="24"/>
        </w:rPr>
        <w:t xml:space="preserve"> integrated reforms and new approaches</w:t>
      </w:r>
      <w:r>
        <w:rPr>
          <w:rFonts w:hint="eastAsia" w:ascii="Book Antiqua" w:hAnsi="Book Antiqua"/>
          <w:sz w:val="24"/>
          <w:szCs w:val="24"/>
        </w:rPr>
        <w:t xml:space="preserve"> will be adopted</w:t>
      </w:r>
      <w:r>
        <w:rPr>
          <w:rFonts w:ascii="Book Antiqua" w:hAnsi="Book Antiqua"/>
          <w:sz w:val="24"/>
          <w:szCs w:val="24"/>
        </w:rPr>
        <w:t xml:space="preserve"> in the political education curriculum at all levels, from elementary school to university</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continue to </w:t>
      </w:r>
      <w:r>
        <w:rPr>
          <w:rFonts w:ascii="Book Antiqua" w:hAnsi="Book Antiqua"/>
          <w:sz w:val="24"/>
          <w:szCs w:val="24"/>
        </w:rPr>
        <w:t xml:space="preserve">upgrade basic education</w:t>
      </w:r>
      <w:r>
        <w:rPr>
          <w:rFonts w:hint="eastAsia" w:ascii="Book Antiqua" w:hAnsi="Book Antiqua"/>
          <w:sz w:val="24"/>
          <w:szCs w:val="24"/>
        </w:rPr>
        <w:t xml:space="preserve"> and develop sound mechanisms for coordinating the allocation</w:t>
      </w:r>
      <w:r>
        <w:rPr>
          <w:rFonts w:ascii="Book Antiqua" w:hAnsi="Book Antiqua"/>
          <w:sz w:val="24"/>
          <w:szCs w:val="24"/>
        </w:rPr>
        <w:t xml:space="preserve"> of </w:t>
      </w:r>
      <w:r>
        <w:rPr>
          <w:rFonts w:hint="eastAsia" w:ascii="Book Antiqua" w:hAnsi="Book Antiqua"/>
          <w:sz w:val="24"/>
          <w:szCs w:val="24"/>
        </w:rPr>
        <w:t xml:space="preserve">educational resources in response to</w:t>
      </w:r>
      <w:r>
        <w:rPr>
          <w:rFonts w:ascii="Book Antiqua" w:hAnsi="Book Antiqua"/>
          <w:sz w:val="24"/>
          <w:szCs w:val="24"/>
        </w:rPr>
        <w:t xml:space="preserve"> demographic changes</w:t>
      </w:r>
      <w:r>
        <w:rPr>
          <w:rFonts w:hint="eastAsia" w:ascii="Book Antiqua" w:hAnsi="Book Antiqua"/>
          <w:sz w:val="24"/>
          <w:szCs w:val="24"/>
        </w:rPr>
        <w:t xml:space="preserve">. We will see </w:t>
      </w:r>
      <w:r>
        <w:rPr>
          <w:rFonts w:ascii="Book Antiqua" w:hAnsi="Book Antiqua"/>
          <w:sz w:val="24"/>
          <w:szCs w:val="24"/>
        </w:rPr>
        <w:t xml:space="preserve">that</w:t>
      </w:r>
      <w:r>
        <w:rPr>
          <w:rFonts w:hint="eastAsia" w:ascii="Book Antiqua" w:hAnsi="Book Antiqua"/>
          <w:sz w:val="24"/>
          <w:szCs w:val="24"/>
        </w:rPr>
        <w:t xml:space="preserve"> </w:t>
      </w:r>
      <w:r>
        <w:rPr>
          <w:rFonts w:ascii="Book Antiqua" w:hAnsi="Book Antiqua"/>
          <w:sz w:val="24"/>
          <w:szCs w:val="24"/>
        </w:rPr>
        <w:t xml:space="preserve">compulsory educatio</w:t>
      </w:r>
      <w:r>
        <w:rPr>
          <w:rFonts w:hint="eastAsia" w:ascii="Book Antiqua" w:hAnsi="Book Antiqua"/>
          <w:sz w:val="24"/>
          <w:szCs w:val="24"/>
        </w:rPr>
        <w:t xml:space="preserve">n </w:t>
      </w:r>
      <w:r>
        <w:rPr>
          <w:rFonts w:ascii="Book Antiqua" w:hAnsi="Book Antiqua"/>
          <w:sz w:val="24"/>
          <w:szCs w:val="24"/>
        </w:rPr>
        <w:t xml:space="preserve">schools </w:t>
      </w:r>
      <w:r>
        <w:rPr>
          <w:rFonts w:hint="eastAsia" w:ascii="Book Antiqua" w:hAnsi="Book Antiqua"/>
          <w:sz w:val="24"/>
          <w:szCs w:val="24"/>
        </w:rPr>
        <w:t xml:space="preserve">meet educational standards and promote </w:t>
      </w:r>
      <w:r>
        <w:rPr>
          <w:rFonts w:ascii="Book Antiqua" w:hAnsi="Book Antiqua"/>
          <w:sz w:val="24"/>
          <w:szCs w:val="24"/>
        </w:rPr>
        <w:t xml:space="preserve">high-quality, well-balanced development</w:t>
      </w:r>
      <w:r>
        <w:rPr>
          <w:rFonts w:hint="eastAsia" w:ascii="Book Antiqua" w:hAnsi="Book Antiqua"/>
          <w:sz w:val="24"/>
          <w:szCs w:val="24"/>
        </w:rPr>
        <w:t xml:space="preserve"> of </w:t>
      </w:r>
      <w:r>
        <w:rPr>
          <w:rFonts w:ascii="Book Antiqua" w:hAnsi="Book Antiqua"/>
          <w:sz w:val="24"/>
          <w:szCs w:val="24"/>
        </w:rPr>
        <w:t xml:space="preserve">compulsory educatio</w:t>
      </w:r>
      <w:r>
        <w:rPr>
          <w:rFonts w:hint="eastAsia" w:ascii="Book Antiqua" w:hAnsi="Book Antiqua"/>
          <w:sz w:val="24"/>
          <w:szCs w:val="24"/>
        </w:rPr>
        <w:t xml:space="preserve">n. We will increase </w:t>
      </w:r>
      <w:r>
        <w:rPr>
          <w:rFonts w:ascii="Book Antiqua" w:hAnsi="Book Antiqua"/>
          <w:sz w:val="24"/>
          <w:szCs w:val="24"/>
        </w:rPr>
        <w:t xml:space="preserve">the </w:t>
      </w:r>
      <w:r>
        <w:rPr>
          <w:rFonts w:hint="eastAsia" w:ascii="Book Antiqua" w:hAnsi="Book Antiqua"/>
          <w:sz w:val="24"/>
          <w:szCs w:val="24"/>
        </w:rPr>
        <w:t xml:space="preserve">supply of senior secondary school places, enhance the quality of county high schools, and promote free preschool education in a phased way. We will improve </w:t>
      </w:r>
      <w:r>
        <w:rPr>
          <w:rFonts w:ascii="Book Antiqua" w:hAnsi="Book Antiqua"/>
          <w:sz w:val="24"/>
          <w:szCs w:val="24"/>
        </w:rPr>
        <w:t xml:space="preserve">special needs education</w:t>
      </w:r>
      <w:r>
        <w:rPr>
          <w:rFonts w:hint="eastAsia" w:ascii="Book Antiqua" w:hAnsi="Book Antiqua"/>
          <w:sz w:val="24"/>
          <w:szCs w:val="24"/>
        </w:rPr>
        <w:t xml:space="preserve">,</w:t>
      </w:r>
      <w:r>
        <w:rPr>
          <w:rFonts w:ascii="Book Antiqua" w:hAnsi="Book Antiqua"/>
          <w:sz w:val="24"/>
          <w:szCs w:val="24"/>
        </w:rPr>
        <w:t xml:space="preserve"> continuing education</w:t>
      </w:r>
      <w:r>
        <w:rPr>
          <w:rFonts w:hint="eastAsia" w:ascii="Book Antiqua" w:hAnsi="Book Antiqua"/>
          <w:sz w:val="24"/>
          <w:szCs w:val="24"/>
        </w:rPr>
        <w:t xml:space="preserve">, and </w:t>
      </w:r>
      <w:r>
        <w:rPr>
          <w:rFonts w:ascii="Book Antiqua" w:hAnsi="Book Antiqua"/>
          <w:sz w:val="24"/>
          <w:szCs w:val="24"/>
        </w:rPr>
        <w:t xml:space="preserve">specialized education</w:t>
      </w:r>
      <w:r>
        <w:rPr>
          <w:rFonts w:hint="eastAsia" w:ascii="Book Antiqua" w:hAnsi="Book Antiqua"/>
          <w:sz w:val="24"/>
          <w:szCs w:val="24"/>
        </w:rPr>
        <w:t xml:space="preserve"> and guide and regulate the development of private education.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advance i</w:t>
      </w:r>
      <w:r>
        <w:rPr>
          <w:rFonts w:ascii="Book Antiqua" w:hAnsi="Book Antiqua"/>
          <w:sz w:val="24"/>
          <w:szCs w:val="24"/>
        </w:rPr>
        <w:t xml:space="preserve">ntegrat</w:t>
      </w:r>
      <w:r>
        <w:rPr>
          <w:rFonts w:hint="eastAsia" w:ascii="Book Antiqua" w:hAnsi="Book Antiqua"/>
          <w:sz w:val="24"/>
          <w:szCs w:val="24"/>
        </w:rPr>
        <w:t xml:space="preserve">ed development of </w:t>
      </w:r>
      <w:r>
        <w:rPr>
          <w:rFonts w:ascii="Book Antiqua" w:hAnsi="Book Antiqua"/>
          <w:sz w:val="24"/>
          <w:szCs w:val="24"/>
        </w:rPr>
        <w:t xml:space="preserve">vocational education and general education</w:t>
      </w:r>
      <w:r>
        <w:rPr>
          <w:rFonts w:hint="eastAsia" w:ascii="Book Antiqua" w:hAnsi="Book Antiqua"/>
          <w:sz w:val="24"/>
          <w:szCs w:val="24"/>
        </w:rPr>
        <w:t xml:space="preserve"> as well as collaboration between industries and schools to help make </w:t>
      </w:r>
      <w:r>
        <w:rPr>
          <w:rFonts w:ascii="Book Antiqua" w:hAnsi="Book Antiqua"/>
          <w:sz w:val="24"/>
          <w:szCs w:val="24"/>
        </w:rPr>
        <w:t xml:space="preserve">vocational</w:t>
      </w:r>
      <w:r>
        <w:rPr>
          <w:rFonts w:hint="eastAsia" w:ascii="Book Antiqua" w:hAnsi="Book Antiqua"/>
          <w:sz w:val="24"/>
          <w:szCs w:val="24"/>
        </w:rPr>
        <w:t xml:space="preserve"> education more adaptable. We will move ahead with </w:t>
      </w:r>
      <w:r>
        <w:rPr>
          <w:rFonts w:ascii="Book Antiqua" w:hAnsi="Book Antiqua"/>
          <w:sz w:val="24"/>
          <w:szCs w:val="24"/>
        </w:rPr>
        <w:t xml:space="preserve">reform</w:t>
      </w:r>
      <w:r>
        <w:rPr>
          <w:rFonts w:hint="eastAsia" w:ascii="Book Antiqua" w:hAnsi="Book Antiqua"/>
          <w:sz w:val="24"/>
          <w:szCs w:val="24"/>
        </w:rPr>
        <w:t xml:space="preserve">s</w:t>
      </w:r>
      <w:r>
        <w:rPr>
          <w:rFonts w:ascii="Book Antiqua" w:hAnsi="Book Antiqua"/>
          <w:sz w:val="24"/>
          <w:szCs w:val="24"/>
        </w:rPr>
        <w:t xml:space="preserve"> of higher education institutions on a categorized basis</w:t>
      </w:r>
      <w:r>
        <w:rPr>
          <w:rFonts w:hint="eastAsia" w:ascii="Book Antiqua" w:hAnsi="Book Antiqua"/>
          <w:sz w:val="24"/>
          <w:szCs w:val="24"/>
        </w:rPr>
        <w:t xml:space="preserve">, take solid steps to expand quality </w:t>
      </w:r>
      <w:r>
        <w:rPr>
          <w:rFonts w:ascii="Book Antiqua" w:hAnsi="Book Antiqua"/>
          <w:sz w:val="24"/>
          <w:szCs w:val="24"/>
        </w:rPr>
        <w:t xml:space="preserve">undergraduate</w:t>
      </w:r>
      <w:r>
        <w:rPr>
          <w:rFonts w:hint="eastAsia" w:ascii="Book Antiqua" w:hAnsi="Book Antiqua"/>
          <w:sz w:val="24"/>
          <w:szCs w:val="24"/>
        </w:rPr>
        <w:t xml:space="preserve"> education, accelerate the development of </w:t>
      </w:r>
      <w:r>
        <w:rPr>
          <w:rFonts w:ascii="Book Antiqua" w:hAnsi="Book Antiqua"/>
          <w:sz w:val="24"/>
          <w:szCs w:val="24"/>
        </w:rPr>
        <w:t xml:space="preserve">world-class universities and academic disciplines</w:t>
      </w:r>
      <w:r>
        <w:rPr>
          <w:rFonts w:hint="eastAsia" w:ascii="Book Antiqua" w:hAnsi="Book Antiqua"/>
          <w:sz w:val="24"/>
          <w:szCs w:val="24"/>
        </w:rPr>
        <w:t xml:space="preserve">, and refine the </w:t>
      </w:r>
      <w:r>
        <w:rPr>
          <w:rFonts w:ascii="Book Antiqua" w:hAnsi="Book Antiqua"/>
          <w:sz w:val="24"/>
          <w:szCs w:val="24"/>
        </w:rPr>
        <w:t xml:space="preserve">mechanisms</w:t>
      </w:r>
      <w:r>
        <w:rPr>
          <w:rFonts w:hint="eastAsia" w:ascii="Book Antiqua" w:hAnsi="Book Antiqua"/>
          <w:sz w:val="24"/>
          <w:szCs w:val="24"/>
        </w:rPr>
        <w:t xml:space="preserve"> for</w:t>
      </w:r>
      <w:r>
        <w:rPr>
          <w:rFonts w:ascii="Book Antiqua" w:hAnsi="Book Antiqua"/>
          <w:sz w:val="24"/>
          <w:szCs w:val="24"/>
        </w:rPr>
        <w:t xml:space="preserve"> discipline adjustment and talent training models</w:t>
      </w:r>
      <w:r>
        <w:rPr>
          <w:rFonts w:hint="eastAsia" w:ascii="Book Antiqua" w:hAnsi="Book Antiqua"/>
          <w:sz w:val="24"/>
          <w:szCs w:val="24"/>
        </w:rPr>
        <w:t xml:space="preserve">. We will vigorously carry out physical education activities in schools, </w:t>
      </w:r>
      <w:r>
        <w:rPr>
          <w:rFonts w:ascii="Book Antiqua" w:hAnsi="Book Antiqua"/>
          <w:sz w:val="24"/>
          <w:szCs w:val="24"/>
        </w:rPr>
        <w:t xml:space="preserve">ensure</w:t>
      </w:r>
      <w:r>
        <w:rPr>
          <w:rFonts w:hint="eastAsia" w:ascii="Book Antiqua" w:hAnsi="Book Antiqua"/>
          <w:sz w:val="24"/>
          <w:szCs w:val="24"/>
        </w:rPr>
        <w:t xml:space="preserve"> access to m</w:t>
      </w:r>
      <w:r>
        <w:rPr>
          <w:rFonts w:ascii="Book Antiqua" w:hAnsi="Book Antiqua"/>
          <w:sz w:val="24"/>
          <w:szCs w:val="24"/>
        </w:rPr>
        <w:t xml:space="preserve">ental health education</w:t>
      </w:r>
      <w:r>
        <w:rPr>
          <w:rFonts w:hint="eastAsia" w:ascii="Book Antiqua" w:hAnsi="Book Antiqua"/>
          <w:sz w:val="24"/>
          <w:szCs w:val="24"/>
        </w:rPr>
        <w:t xml:space="preserve">, and show concern for the physical and mental wellbeing of students and teachers. We will </w:t>
      </w:r>
      <w:r>
        <w:rPr>
          <w:rFonts w:ascii="Book Antiqua" w:hAnsi="Book Antiqua"/>
          <w:sz w:val="24"/>
          <w:szCs w:val="24"/>
        </w:rPr>
        <w:t xml:space="preserve">promote the ethos of educators</w:t>
      </w:r>
      <w:r>
        <w:rPr>
          <w:rFonts w:hint="eastAsia" w:ascii="Book Antiqua" w:hAnsi="Book Antiqua"/>
          <w:sz w:val="24"/>
          <w:szCs w:val="24"/>
        </w:rPr>
        <w:t xml:space="preserve">, train high-caliber professional teachers, enhance their professional integrity and conduct, and ensure full payment of teacher</w:t>
      </w:r>
      <w:r>
        <w:rPr>
          <w:rFonts w:ascii="Book Antiqua" w:hAnsi="Book Antiqua"/>
          <w:sz w:val="24"/>
          <w:szCs w:val="24"/>
        </w:rPr>
        <w:t xml:space="preserve">s’</w:t>
      </w:r>
      <w:r>
        <w:rPr>
          <w:rFonts w:hint="eastAsia" w:ascii="Book Antiqua" w:hAnsi="Book Antiqua"/>
          <w:sz w:val="24"/>
          <w:szCs w:val="24"/>
        </w:rPr>
        <w:t xml:space="preserve"> salaries and benefits.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press ahead with educational reform and development to meet our country</w:t>
      </w:r>
      <w:r>
        <w:rPr>
          <w:rFonts w:ascii="Book Antiqua" w:hAnsi="Book Antiqua"/>
          <w:sz w:val="24"/>
          <w:szCs w:val="24"/>
        </w:rPr>
        <w:t xml:space="preserve">’</w:t>
      </w:r>
      <w:r>
        <w:rPr>
          <w:rFonts w:hint="eastAsia" w:ascii="Book Antiqua" w:hAnsi="Book Antiqua"/>
          <w:sz w:val="24"/>
          <w:szCs w:val="24"/>
        </w:rPr>
        <w:t xml:space="preserve">s needs and address people</w:t>
      </w:r>
      <w:r>
        <w:rPr>
          <w:rFonts w:ascii="Book Antiqua" w:hAnsi="Book Antiqua"/>
          <w:sz w:val="24"/>
          <w:szCs w:val="24"/>
        </w:rPr>
        <w:t xml:space="preserve">’</w:t>
      </w:r>
      <w:r>
        <w:rPr>
          <w:rFonts w:hint="eastAsia" w:ascii="Book Antiqua" w:hAnsi="Book Antiqua"/>
          <w:sz w:val="24"/>
          <w:szCs w:val="24"/>
        </w:rPr>
        <w:t xml:space="preserve">s concerns, and move faster to transform China from a large educational country to an educational powerhouse. </w:t>
      </w:r>
      <w:r>
        <w:rPr>
          <w:rFonts w:ascii="Book Antiqua" w:hAnsi="Book Antiqua"/>
          <w:sz w:val="24"/>
          <w:szCs w:val="24"/>
        </w:rPr>
      </w:r>
    </w:p>
    <w:p>
      <w:pPr>
        <w:pBdr/>
        <w:spacing w:after="78"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improve </w:t>
      </w:r>
      <w:r>
        <w:rPr>
          <w:rFonts w:ascii="Book Antiqua" w:hAnsi="Book Antiqua"/>
          <w:i/>
          <w:sz w:val="24"/>
          <w:szCs w:val="24"/>
        </w:rPr>
        <w:t xml:space="preserve">self-reliance and strength in science and technology. </w:t>
      </w:r>
      <w:r>
        <w:rPr>
          <w:rFonts w:ascii="Book Antiqua" w:hAnsi="Book Antiqua"/>
          <w:i/>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fully leverage the strengths of the new system for mobilizing resources nationwide to intensify the push for breakthroughs in</w:t>
      </w:r>
      <w:r>
        <w:rPr>
          <w:rFonts w:ascii="Book Antiqua" w:hAnsi="Book Antiqua"/>
          <w:sz w:val="24"/>
          <w:szCs w:val="24"/>
        </w:rPr>
        <w:t xml:space="preserve"> core technologies in key fields</w:t>
      </w:r>
      <w:r>
        <w:rPr>
          <w:rFonts w:hint="eastAsia" w:ascii="Book Antiqua" w:hAnsi="Book Antiqua"/>
          <w:sz w:val="24"/>
          <w:szCs w:val="24"/>
        </w:rPr>
        <w:t xml:space="preserve"> and R&amp;D advancements in frontier and disruptive technologies, and accelerate implementation of and forward-looking planning for major science and technology projects.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To optimize the layout of China</w:t>
      </w:r>
      <w:r>
        <w:rPr>
          <w:rFonts w:ascii="Book Antiqua" w:hAnsi="Book Antiqua"/>
          <w:sz w:val="24"/>
          <w:szCs w:val="24"/>
        </w:rPr>
        <w:t xml:space="preserve">’s strategic scientific and technological </w:t>
      </w:r>
      <w:r>
        <w:rPr>
          <w:rFonts w:hint="eastAsia" w:ascii="Book Antiqua" w:hAnsi="Book Antiqua"/>
          <w:sz w:val="24"/>
          <w:szCs w:val="24"/>
        </w:rPr>
        <w:t xml:space="preserve">resources, we will advance</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reform of research institutes</w:t>
      </w:r>
      <w:r>
        <w:rPr>
          <w:rFonts w:hint="eastAsia" w:ascii="Book Antiqua" w:hAnsi="Book Antiqua"/>
          <w:sz w:val="24"/>
          <w:szCs w:val="24"/>
        </w:rPr>
        <w:t xml:space="preserve">, explore new research organization models for </w:t>
      </w:r>
      <w:r>
        <w:rPr>
          <w:rFonts w:ascii="Book Antiqua" w:hAnsi="Book Antiqua"/>
          <w:sz w:val="24"/>
          <w:szCs w:val="24"/>
        </w:rPr>
        <w:t xml:space="preserve">national</w:t>
      </w:r>
      <w:r>
        <w:rPr>
          <w:rFonts w:hint="eastAsia" w:ascii="Book Antiqua" w:hAnsi="Book Antiqua"/>
          <w:sz w:val="24"/>
          <w:szCs w:val="24"/>
        </w:rPr>
        <w:t xml:space="preserve"> </w:t>
      </w:r>
      <w:r>
        <w:rPr>
          <w:rFonts w:ascii="Book Antiqua" w:hAnsi="Book Antiqua"/>
          <w:sz w:val="24"/>
          <w:szCs w:val="24"/>
        </w:rPr>
        <w:t xml:space="preserve">laboratories</w:t>
      </w:r>
      <w:r>
        <w:rPr>
          <w:rFonts w:hint="eastAsia" w:ascii="Book Antiqua" w:hAnsi="Book Antiqua"/>
          <w:sz w:val="24"/>
          <w:szCs w:val="24"/>
        </w:rPr>
        <w:t xml:space="preserve">, and enable</w:t>
      </w:r>
      <w:r>
        <w:rPr>
          <w:rFonts w:ascii="Book Antiqua" w:hAnsi="Book Antiqua"/>
          <w:sz w:val="24"/>
          <w:szCs w:val="24"/>
        </w:rPr>
        <w:t xml:space="preserve"> international and regional centers </w:t>
      </w:r>
      <w:r>
        <w:rPr>
          <w:rFonts w:hint="eastAsia" w:ascii="Book Antiqua" w:hAnsi="Book Antiqua"/>
          <w:sz w:val="24"/>
          <w:szCs w:val="24"/>
        </w:rPr>
        <w:t xml:space="preserve">for </w:t>
      </w:r>
      <w:r>
        <w:rPr>
          <w:rFonts w:ascii="Book Antiqua" w:hAnsi="Book Antiqua"/>
          <w:sz w:val="24"/>
          <w:szCs w:val="24"/>
        </w:rPr>
        <w:t xml:space="preserve">scientific and technological innovation</w:t>
      </w:r>
      <w:r>
        <w:rPr>
          <w:rFonts w:hint="eastAsia" w:ascii="Book Antiqua" w:hAnsi="Book Antiqua"/>
          <w:sz w:val="24"/>
          <w:szCs w:val="24"/>
        </w:rPr>
        <w:t xml:space="preserve"> to better play a guiding role. A greater share of </w:t>
      </w:r>
      <w:r>
        <w:rPr>
          <w:rFonts w:ascii="Book Antiqua" w:hAnsi="Book Antiqua"/>
          <w:sz w:val="24"/>
          <w:szCs w:val="24"/>
        </w:rPr>
        <w:t xml:space="preserve">science and technology </w:t>
      </w:r>
      <w:r>
        <w:rPr>
          <w:rFonts w:hint="eastAsia" w:ascii="Book Antiqua" w:hAnsi="Book Antiqua"/>
          <w:sz w:val="24"/>
          <w:szCs w:val="24"/>
        </w:rPr>
        <w:t xml:space="preserve">expenditures will be allocated to </w:t>
      </w:r>
      <w:r>
        <w:rPr>
          <w:rFonts w:ascii="Book Antiqua" w:hAnsi="Book Antiqua"/>
          <w:sz w:val="24"/>
          <w:szCs w:val="24"/>
        </w:rPr>
        <w:t xml:space="preserve">basic research, </w:t>
      </w:r>
      <w:r>
        <w:rPr>
          <w:rFonts w:hint="eastAsia" w:ascii="Book Antiqua" w:hAnsi="Book Antiqua"/>
          <w:sz w:val="24"/>
          <w:szCs w:val="24"/>
        </w:rPr>
        <w:t xml:space="preserve">and </w:t>
      </w:r>
      <w:r>
        <w:rPr>
          <w:rFonts w:ascii="Book Antiqua" w:hAnsi="Book Antiqua"/>
          <w:sz w:val="24"/>
          <w:szCs w:val="24"/>
        </w:rPr>
        <w:t xml:space="preserve">investment mechanisms will</w:t>
      </w:r>
      <w:r>
        <w:rPr>
          <w:rFonts w:hint="eastAsia" w:ascii="Book Antiqua" w:hAnsi="Book Antiqua"/>
          <w:sz w:val="24"/>
          <w:szCs w:val="24"/>
        </w:rPr>
        <w:t xml:space="preserve"> be refined </w:t>
      </w:r>
      <w:r>
        <w:rPr>
          <w:rFonts w:ascii="Book Antiqua" w:hAnsi="Book Antiqua"/>
          <w:sz w:val="24"/>
          <w:szCs w:val="24"/>
        </w:rPr>
        <w:t xml:space="preserve">to </w:t>
      </w:r>
      <w:r>
        <w:rPr>
          <w:rFonts w:hint="eastAsia" w:ascii="Book Antiqua" w:hAnsi="Book Antiqua"/>
          <w:sz w:val="24"/>
          <w:szCs w:val="24"/>
        </w:rPr>
        <w:t xml:space="preserve">include both competition-based </w:t>
      </w:r>
      <w:r>
        <w:rPr>
          <w:rFonts w:ascii="Book Antiqua" w:hAnsi="Book Antiqua"/>
          <w:sz w:val="24"/>
          <w:szCs w:val="24"/>
        </w:rPr>
        <w:t xml:space="preserve">support</w:t>
      </w:r>
      <w:r>
        <w:rPr>
          <w:rFonts w:hint="eastAsia" w:ascii="Book Antiqua" w:hAnsi="Book Antiqua"/>
          <w:sz w:val="24"/>
          <w:szCs w:val="24"/>
        </w:rPr>
        <w:t xml:space="preserve"> and stable funding. Steps will also be taken to adopt a more organized </w:t>
      </w:r>
      <w:r>
        <w:rPr>
          <w:rFonts w:ascii="Book Antiqua" w:hAnsi="Book Antiqua"/>
          <w:sz w:val="24"/>
          <w:szCs w:val="24"/>
        </w:rPr>
        <w:t xml:space="preserve">approach</w:t>
      </w:r>
      <w:r>
        <w:rPr>
          <w:rFonts w:hint="eastAsia" w:ascii="Book Antiqua" w:hAnsi="Book Antiqua"/>
          <w:sz w:val="24"/>
          <w:szCs w:val="24"/>
        </w:rPr>
        <w:t xml:space="preserve"> to </w:t>
      </w:r>
      <w:r>
        <w:rPr>
          <w:rFonts w:ascii="Book Antiqua" w:hAnsi="Book Antiqua"/>
          <w:sz w:val="24"/>
          <w:szCs w:val="24"/>
        </w:rPr>
        <w:t xml:space="preserve">basic research</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fully leverage the pacesetting role of </w:t>
      </w:r>
      <w:r>
        <w:rPr>
          <w:rFonts w:ascii="Book Antiqua" w:hAnsi="Book Antiqua"/>
          <w:sz w:val="24"/>
          <w:szCs w:val="24"/>
        </w:rPr>
        <w:t xml:space="preserve">leading high-tech enterprises</w:t>
      </w:r>
      <w:r>
        <w:rPr>
          <w:rFonts w:hint="eastAsia" w:ascii="Book Antiqua" w:hAnsi="Book Antiqua"/>
          <w:sz w:val="24"/>
          <w:szCs w:val="24"/>
        </w:rPr>
        <w:t xml:space="preserve">, bolster </w:t>
      </w:r>
      <w:r>
        <w:rPr>
          <w:rFonts w:ascii="Book Antiqua" w:hAnsi="Book Antiqua"/>
          <w:sz w:val="24"/>
          <w:szCs w:val="24"/>
        </w:rPr>
        <w:t xml:space="preserve">enterprise-led collaboration between industries, universities, and research institutes</w:t>
      </w:r>
      <w:r>
        <w:rPr>
          <w:rFonts w:hint="eastAsia" w:ascii="Book Antiqua" w:hAnsi="Book Antiqua"/>
          <w:sz w:val="24"/>
          <w:szCs w:val="24"/>
        </w:rPr>
        <w:t xml:space="preserve">, and provide </w:t>
      </w:r>
      <w:r>
        <w:rPr>
          <w:rFonts w:ascii="Book Antiqua" w:hAnsi="Book Antiqua"/>
          <w:sz w:val="24"/>
          <w:szCs w:val="24"/>
        </w:rPr>
        <w:t xml:space="preserve">institutional</w:t>
      </w:r>
      <w:r>
        <w:rPr>
          <w:rFonts w:hint="eastAsia" w:ascii="Book Antiqua" w:hAnsi="Book Antiqua"/>
          <w:sz w:val="24"/>
          <w:szCs w:val="24"/>
        </w:rPr>
        <w:t xml:space="preserve"> support for enterprises to participate in national decision-making on</w:t>
      </w:r>
      <w:r>
        <w:rPr>
          <w:rFonts w:ascii="Book Antiqua" w:hAnsi="Book Antiqua"/>
          <w:sz w:val="24"/>
          <w:szCs w:val="24"/>
        </w:rPr>
        <w:t xml:space="preserve"> </w:t>
      </w:r>
      <w:r>
        <w:rPr>
          <w:rFonts w:hint="eastAsia" w:ascii="Book Antiqua" w:hAnsi="Book Antiqua"/>
          <w:sz w:val="24"/>
          <w:szCs w:val="24"/>
        </w:rPr>
        <w:t xml:space="preserve">scientific and technological </w:t>
      </w:r>
      <w:r>
        <w:rPr>
          <w:rFonts w:ascii="Book Antiqua" w:hAnsi="Book Antiqua"/>
          <w:sz w:val="24"/>
          <w:szCs w:val="24"/>
        </w:rPr>
        <w:t xml:space="preserve">innovation</w:t>
      </w:r>
      <w:r>
        <w:rPr>
          <w:rFonts w:hint="eastAsia" w:ascii="Book Antiqua" w:hAnsi="Book Antiqua"/>
          <w:sz w:val="24"/>
          <w:szCs w:val="24"/>
        </w:rPr>
        <w:t xml:space="preserve"> and undertake </w:t>
      </w:r>
      <w:r>
        <w:rPr>
          <w:rFonts w:ascii="Book Antiqua" w:hAnsi="Book Antiqua"/>
          <w:sz w:val="24"/>
          <w:szCs w:val="24"/>
        </w:rPr>
        <w:t xml:space="preserve">major science and technology projects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The allocation, management, and utilization of central government research funds will be improved. We will refine supporting policies and market services for applying </w:t>
      </w:r>
      <w:r>
        <w:rPr>
          <w:rFonts w:ascii="Book Antiqua" w:hAnsi="Book Antiqua"/>
          <w:sz w:val="24"/>
          <w:szCs w:val="24"/>
        </w:rPr>
        <w:t xml:space="preserve">scientific and technological advances</w:t>
      </w:r>
      <w:r>
        <w:rPr>
          <w:rFonts w:hint="eastAsia" w:ascii="Book Antiqua" w:hAnsi="Book Antiqua"/>
          <w:sz w:val="24"/>
          <w:szCs w:val="24"/>
        </w:rPr>
        <w:t xml:space="preserve"> and push forward reforms</w:t>
      </w:r>
      <w:r>
        <w:rPr>
          <w:rFonts w:ascii="Book Antiqua" w:hAnsi="Book Antiqua"/>
          <w:sz w:val="24"/>
          <w:szCs w:val="24"/>
        </w:rPr>
        <w:t xml:space="preserve"> to grant researchers corresponding rights over </w:t>
      </w:r>
      <w:r>
        <w:rPr>
          <w:rFonts w:hint="eastAsia" w:ascii="Book Antiqua" w:hAnsi="Book Antiqua"/>
          <w:sz w:val="24"/>
          <w:szCs w:val="24"/>
        </w:rPr>
        <w:t xml:space="preserve">their </w:t>
      </w:r>
      <w:r>
        <w:rPr>
          <w:rFonts w:ascii="Book Antiqua" w:hAnsi="Book Antiqua"/>
          <w:sz w:val="24"/>
          <w:szCs w:val="24"/>
        </w:rPr>
        <w:t xml:space="preserve">scientific and technological outputs produced on the job</w:t>
      </w:r>
      <w:r>
        <w:rPr>
          <w:rFonts w:hint="eastAsia" w:ascii="Book Antiqua" w:hAnsi="Book Antiqua"/>
          <w:sz w:val="24"/>
          <w:szCs w:val="24"/>
        </w:rPr>
        <w:t xml:space="preserve"> and place these outputs under separate management. These steps will ensure more efficient application of s</w:t>
      </w:r>
      <w:r>
        <w:rPr>
          <w:rFonts w:ascii="Book Antiqua" w:hAnsi="Book Antiqua"/>
          <w:sz w:val="24"/>
          <w:szCs w:val="24"/>
        </w:rPr>
        <w:t xml:space="preserve">cientific and technological </w:t>
      </w:r>
      <w:r>
        <w:rPr>
          <w:rFonts w:hint="eastAsia" w:ascii="Book Antiqua" w:hAnsi="Book Antiqua"/>
          <w:sz w:val="24"/>
          <w:szCs w:val="24"/>
        </w:rPr>
        <w:t xml:space="preserve">advances. We will strengthen the protection and application of intellectual property rights and work faster to set up </w:t>
      </w:r>
      <w:r>
        <w:rPr>
          <w:rFonts w:ascii="Book Antiqua" w:hAnsi="Book Antiqua"/>
          <w:sz w:val="24"/>
          <w:szCs w:val="24"/>
        </w:rPr>
        <w:t xml:space="preserve">proof-of-concept</w:t>
      </w:r>
      <w:r>
        <w:rPr>
          <w:rFonts w:hint="eastAsia" w:ascii="Book Antiqua" w:hAnsi="Book Antiqua"/>
          <w:sz w:val="24"/>
          <w:szCs w:val="24"/>
        </w:rPr>
        <w:t xml:space="preserve">,</w:t>
      </w:r>
      <w:r>
        <w:rPr>
          <w:rFonts w:ascii="Book Antiqua" w:hAnsi="Book Antiqua"/>
          <w:sz w:val="24"/>
          <w:szCs w:val="24"/>
        </w:rPr>
        <w:t xml:space="preserve"> pilot-scale testing</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industrial generic technology platforms</w:t>
      </w:r>
      <w:r>
        <w:rPr>
          <w:rFonts w:hint="eastAsia" w:ascii="Book Antiqua" w:hAnsi="Book Antiqua"/>
          <w:sz w:val="24"/>
          <w:szCs w:val="24"/>
        </w:rPr>
        <w:t xml:space="preserve">.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We will refine the differentiated oversight system for </w:t>
      </w:r>
      <w:r>
        <w:rPr>
          <w:rFonts w:ascii="Book Antiqua" w:hAnsi="Book Antiqua"/>
          <w:sz w:val="24"/>
          <w:szCs w:val="24"/>
        </w:rPr>
        <w:t xml:space="preserve">venture capital</w:t>
      </w:r>
      <w:r>
        <w:rPr>
          <w:rFonts w:hint="eastAsia" w:ascii="Book Antiqua" w:hAnsi="Book Antiqua"/>
          <w:sz w:val="24"/>
          <w:szCs w:val="24"/>
        </w:rPr>
        <w:t xml:space="preserve"> funds and provide greater </w:t>
      </w:r>
      <w:r>
        <w:rPr>
          <w:rFonts w:ascii="Book Antiqua" w:hAnsi="Book Antiqua"/>
          <w:sz w:val="24"/>
          <w:szCs w:val="24"/>
        </w:rPr>
        <w:t xml:space="preserve">policy-</w:t>
      </w:r>
      <w:r>
        <w:rPr>
          <w:rFonts w:hint="eastAsia" w:ascii="Book Antiqua" w:hAnsi="Book Antiqua"/>
          <w:sz w:val="24"/>
          <w:szCs w:val="24"/>
        </w:rPr>
        <w:t xml:space="preserve">backed</w:t>
      </w:r>
      <w:r>
        <w:rPr>
          <w:rFonts w:ascii="Book Antiqua" w:hAnsi="Book Antiqua"/>
          <w:sz w:val="24"/>
          <w:szCs w:val="24"/>
        </w:rPr>
        <w:t xml:space="preserve"> financial support</w:t>
      </w:r>
      <w:r>
        <w:rPr>
          <w:rFonts w:hint="eastAsia" w:ascii="Book Antiqua" w:hAnsi="Book Antiqua"/>
          <w:sz w:val="24"/>
          <w:szCs w:val="24"/>
        </w:rPr>
        <w:t xml:space="preserve"> to accelerate the development of </w:t>
      </w:r>
      <w:r>
        <w:rPr>
          <w:rFonts w:ascii="Book Antiqua" w:hAnsi="Book Antiqua"/>
          <w:sz w:val="24"/>
          <w:szCs w:val="24"/>
        </w:rPr>
        <w:t xml:space="preserve">venture capital investment</w:t>
      </w:r>
      <w:r>
        <w:rPr>
          <w:rFonts w:hint="eastAsia" w:ascii="Book Antiqua" w:hAnsi="Book Antiqua"/>
          <w:sz w:val="24"/>
          <w:szCs w:val="24"/>
        </w:rPr>
        <w:t xml:space="preserve"> and the growth of patient capital. </w:t>
      </w:r>
      <w:r>
        <w:rPr>
          <w:rFonts w:ascii="Book Antiqua" w:hAnsi="Book Antiqua"/>
          <w:sz w:val="24"/>
          <w:szCs w:val="24"/>
        </w:rPr>
      </w:r>
    </w:p>
    <w:p>
      <w:pPr>
        <w:pBdr/>
        <w:spacing w:after="78" w:line="264" w:lineRule="auto"/>
        <w:ind w:firstLine="420"/>
        <w:rPr>
          <w:rFonts w:ascii="Book Antiqua" w:hAnsi="Book Antiqua"/>
          <w:sz w:val="24"/>
          <w:szCs w:val="24"/>
        </w:rPr>
      </w:pPr>
      <w:r>
        <w:rPr>
          <w:rFonts w:hint="eastAsia" w:ascii="Book Antiqua" w:hAnsi="Book Antiqua"/>
          <w:sz w:val="24"/>
          <w:szCs w:val="24"/>
        </w:rPr>
        <w:t xml:space="preserve">Opening up and cooperation will be expanded in the science and technology sector. </w:t>
      </w:r>
      <w:r>
        <w:rPr>
          <w:rFonts w:ascii="Book Antiqua" w:hAnsi="Book Antiqua"/>
          <w:sz w:val="24"/>
          <w:szCs w:val="24"/>
        </w:rPr>
        <w:t xml:space="preserve">Initiatives to promote scientific knowledge will be </w:t>
      </w:r>
      <w:r>
        <w:rPr>
          <w:rFonts w:hint="eastAsia" w:ascii="Book Antiqua" w:hAnsi="Book Antiqua"/>
          <w:sz w:val="24"/>
          <w:szCs w:val="24"/>
        </w:rPr>
        <w:t xml:space="preserve">advanced </w:t>
      </w:r>
      <w:r>
        <w:rPr>
          <w:rFonts w:ascii="Book Antiqua" w:hAnsi="Book Antiqua"/>
          <w:sz w:val="24"/>
          <w:szCs w:val="24"/>
        </w:rPr>
        <w:t xml:space="preserve">to improve</w:t>
      </w:r>
      <w:r>
        <w:rPr>
          <w:rFonts w:hint="eastAsia" w:ascii="Book Antiqua" w:hAnsi="Book Antiqua"/>
          <w:sz w:val="24"/>
          <w:szCs w:val="24"/>
        </w:rPr>
        <w:t xml:space="preserve"> scientific </w:t>
      </w:r>
      <w:r>
        <w:rPr>
          <w:rFonts w:ascii="Book Antiqua" w:hAnsi="Book Antiqua"/>
          <w:sz w:val="24"/>
          <w:szCs w:val="24"/>
        </w:rPr>
        <w:t xml:space="preserve">literacy among the public.</w:t>
      </w:r>
      <w:r>
        <w:rPr>
          <w:rFonts w:hint="eastAsia" w:ascii="Book Antiqua" w:hAnsi="Book Antiqua"/>
          <w:sz w:val="24"/>
          <w:szCs w:val="24"/>
        </w:rPr>
        <w:t xml:space="preserve"> We will nurture</w:t>
      </w:r>
      <w:r>
        <w:rPr>
          <w:rFonts w:ascii="Book Antiqua" w:hAnsi="Book Antiqua"/>
          <w:sz w:val="24"/>
          <w:szCs w:val="24"/>
        </w:rPr>
        <w:t xml:space="preserve"> dedication to science</w:t>
      </w:r>
      <w:r>
        <w:rPr>
          <w:rFonts w:hint="eastAsia" w:ascii="Book Antiqua" w:hAnsi="Book Antiqua"/>
          <w:sz w:val="24"/>
          <w:szCs w:val="24"/>
        </w:rPr>
        <w:t xml:space="preserve"> and strive to create an enabling environment for innovation that encourages </w:t>
      </w:r>
      <w:r>
        <w:rPr>
          <w:rFonts w:ascii="Book Antiqua" w:hAnsi="Book Antiqua"/>
          <w:sz w:val="24"/>
          <w:szCs w:val="24"/>
        </w:rPr>
        <w:t xml:space="preserve">exploration</w:t>
      </w:r>
      <w:r>
        <w:rPr>
          <w:rFonts w:hint="eastAsia" w:ascii="Book Antiqua" w:hAnsi="Book Antiqua"/>
          <w:sz w:val="24"/>
          <w:szCs w:val="24"/>
        </w:rPr>
        <w:t xml:space="preserve"> and tolerates failure.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i/>
          <w:sz w:val="24"/>
          <w:szCs w:val="24"/>
        </w:rPr>
        <w:t xml:space="preserve">We will enhance the overall caliber of talent</w:t>
      </w:r>
      <w:r>
        <w:rPr>
          <w:rFonts w:ascii="Book Antiqua" w:hAnsi="Book Antiqua"/>
          <w:i/>
          <w:sz w:val="24"/>
          <w:szCs w:val="24"/>
        </w:rPr>
        <w:t xml:space="preserve">.</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Giving full play to the leading role of talent hubs and platforms, we will work faster</w:t>
      </w:r>
      <w:r>
        <w:rPr>
          <w:rFonts w:ascii="Book Antiqua" w:hAnsi="Book Antiqua"/>
          <w:sz w:val="24"/>
          <w:szCs w:val="24"/>
        </w:rPr>
        <w:t xml:space="preserve"> to</w:t>
      </w:r>
      <w:r>
        <w:rPr>
          <w:rFonts w:hint="eastAsia" w:ascii="Book Antiqua" w:hAnsi="Book Antiqua"/>
          <w:sz w:val="24"/>
          <w:szCs w:val="24"/>
        </w:rPr>
        <w:t xml:space="preserve"> foster talent </w:t>
      </w:r>
      <w:r>
        <w:rPr>
          <w:rFonts w:ascii="Book Antiqua" w:hAnsi="Book Antiqua"/>
          <w:sz w:val="24"/>
          <w:szCs w:val="24"/>
        </w:rPr>
        <w:t xml:space="preserve">with expertise of strategic importance</w:t>
      </w:r>
      <w:r>
        <w:rPr>
          <w:rFonts w:hint="eastAsia" w:ascii="Book Antiqua" w:hAnsi="Book Antiqua"/>
          <w:sz w:val="24"/>
          <w:szCs w:val="24"/>
        </w:rPr>
        <w:t xml:space="preserve"> for our country and redouble efforts to nurture </w:t>
      </w:r>
      <w:r>
        <w:rPr>
          <w:rFonts w:ascii="Book Antiqua" w:hAnsi="Book Antiqua"/>
          <w:sz w:val="24"/>
          <w:szCs w:val="24"/>
        </w:rPr>
        <w:t xml:space="preserve">top-tier innovators</w:t>
      </w:r>
      <w:r>
        <w:rPr>
          <w:rFonts w:hint="eastAsia" w:ascii="Book Antiqua" w:hAnsi="Book Antiqua"/>
          <w:sz w:val="24"/>
          <w:szCs w:val="24"/>
        </w:rPr>
        <w:t xml:space="preserve">, urgently needed personnel in key areas, and </w:t>
      </w:r>
      <w:r>
        <w:rPr>
          <w:rFonts w:ascii="Book Antiqua" w:hAnsi="Book Antiqua"/>
          <w:sz w:val="24"/>
          <w:szCs w:val="24"/>
        </w:rPr>
        <w:t xml:space="preserve">highly-skilled workers</w:t>
      </w:r>
      <w:r>
        <w:rPr>
          <w:rFonts w:hint="eastAsia" w:ascii="Book Antiqua" w:hAnsi="Book Antiqua"/>
          <w:sz w:val="24"/>
          <w:szCs w:val="24"/>
        </w:rPr>
        <w:t xml:space="preserve">. Y</w:t>
      </w:r>
      <w:r>
        <w:rPr>
          <w:rFonts w:ascii="Book Antiqua" w:hAnsi="Book Antiqua"/>
          <w:sz w:val="24"/>
          <w:szCs w:val="24"/>
        </w:rPr>
        <w:t xml:space="preserve">oung scientists and engineers</w:t>
      </w:r>
      <w:r>
        <w:rPr>
          <w:rFonts w:hint="eastAsia" w:ascii="Book Antiqua" w:hAnsi="Book Antiqua"/>
          <w:sz w:val="24"/>
          <w:szCs w:val="24"/>
        </w:rPr>
        <w:t xml:space="preserve"> should be given strong support and </w:t>
      </w:r>
      <w:r>
        <w:rPr>
          <w:rFonts w:ascii="Book Antiqua" w:hAnsi="Book Antiqua"/>
          <w:sz w:val="24"/>
          <w:szCs w:val="24"/>
        </w:rPr>
        <w:t xml:space="preserve">important</w:t>
      </w:r>
      <w:r>
        <w:rPr>
          <w:rFonts w:hint="eastAsia" w:ascii="Book Antiqua" w:hAnsi="Book Antiqua"/>
          <w:sz w:val="24"/>
          <w:szCs w:val="24"/>
        </w:rPr>
        <w:t xml:space="preserve"> responsibilities. We will </w:t>
      </w:r>
      <w:r>
        <w:rPr>
          <w:rFonts w:ascii="Book Antiqua" w:hAnsi="Book Antiqua"/>
          <w:sz w:val="24"/>
          <w:szCs w:val="24"/>
        </w:rPr>
        <w:t xml:space="preserve">call for the pursuit of superior workmanship</w:t>
      </w:r>
      <w:r>
        <w:rPr>
          <w:rFonts w:hint="eastAsia" w:ascii="Book Antiqua" w:hAnsi="Book Antiqua"/>
          <w:sz w:val="24"/>
          <w:szCs w:val="24"/>
        </w:rPr>
        <w:t xml:space="preserve"> and develop a first-rate industrial technical </w:t>
      </w:r>
      <w:r>
        <w:rPr>
          <w:rFonts w:ascii="Book Antiqua" w:hAnsi="Book Antiqua"/>
          <w:sz w:val="24"/>
          <w:szCs w:val="24"/>
        </w:rPr>
        <w:t xml:space="preserve">workforce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w:t>
      </w:r>
      <w:r>
        <w:rPr>
          <w:rFonts w:ascii="Book Antiqua" w:hAnsi="Book Antiqua"/>
          <w:sz w:val="24"/>
          <w:szCs w:val="24"/>
        </w:rPr>
        <w:t xml:space="preserve"> </w:t>
      </w:r>
      <w:r>
        <w:rPr>
          <w:rFonts w:hint="eastAsia" w:ascii="Book Antiqua" w:hAnsi="Book Antiqua"/>
          <w:sz w:val="24"/>
          <w:szCs w:val="24"/>
        </w:rPr>
        <w:t xml:space="preserve">also </w:t>
      </w:r>
      <w:r>
        <w:rPr>
          <w:rFonts w:ascii="Book Antiqua" w:hAnsi="Book Antiqua"/>
          <w:sz w:val="24"/>
          <w:szCs w:val="24"/>
        </w:rPr>
        <w:t xml:space="preserve">improve the support mechanisms for </w:t>
      </w:r>
      <w:r>
        <w:rPr>
          <w:rFonts w:hint="eastAsia" w:ascii="Book Antiqua" w:hAnsi="Book Antiqua"/>
          <w:sz w:val="24"/>
          <w:szCs w:val="24"/>
        </w:rPr>
        <w:t xml:space="preserve">talent </w:t>
      </w:r>
      <w:r>
        <w:rPr>
          <w:rFonts w:ascii="Book Antiqua" w:hAnsi="Book Antiqua"/>
          <w:sz w:val="24"/>
          <w:szCs w:val="24"/>
        </w:rPr>
        <w:t xml:space="preserve">recruit</w:t>
      </w:r>
      <w:r>
        <w:rPr>
          <w:rFonts w:hint="eastAsia" w:ascii="Book Antiqua" w:hAnsi="Book Antiqua"/>
          <w:sz w:val="24"/>
          <w:szCs w:val="24"/>
        </w:rPr>
        <w:t xml:space="preserve">ed from</w:t>
      </w:r>
      <w:r>
        <w:rPr>
          <w:rFonts w:ascii="Book Antiqua" w:hAnsi="Book Antiqua"/>
          <w:sz w:val="24"/>
          <w:szCs w:val="24"/>
        </w:rPr>
        <w:t xml:space="preserve"> </w:t>
      </w:r>
      <w:r>
        <w:rPr>
          <w:rFonts w:hint="eastAsia" w:ascii="Book Antiqua" w:hAnsi="Book Antiqua"/>
          <w:sz w:val="24"/>
          <w:szCs w:val="24"/>
        </w:rPr>
        <w:t xml:space="preserve">overseas and provide better services for foreign </w:t>
      </w:r>
      <w:r>
        <w:rPr>
          <w:rFonts w:ascii="Book Antiqua" w:hAnsi="Book Antiqua"/>
          <w:sz w:val="24"/>
          <w:szCs w:val="24"/>
        </w:rPr>
        <w:t xml:space="preserve">professional</w:t>
      </w:r>
      <w:r>
        <w:rPr>
          <w:rFonts w:hint="eastAsia" w:ascii="Book Antiqua" w:hAnsi="Book Antiqua"/>
          <w:sz w:val="24"/>
          <w:szCs w:val="24"/>
        </w:rPr>
        <w:t xml:space="preserve">s.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deepen institutional reforms to grant employers greater decision-making power over personnel management and appointments and encourage joint training and personnel exchanges between </w:t>
      </w:r>
      <w:r>
        <w:rPr>
          <w:rFonts w:ascii="Book Antiqua" w:hAnsi="Book Antiqua"/>
          <w:sz w:val="24"/>
          <w:szCs w:val="24"/>
        </w:rPr>
        <w:t xml:space="preserve">industr</w:t>
      </w:r>
      <w:r>
        <w:rPr>
          <w:rFonts w:hint="eastAsia" w:ascii="Book Antiqua" w:hAnsi="Book Antiqua"/>
          <w:sz w:val="24"/>
          <w:szCs w:val="24"/>
        </w:rPr>
        <w:t xml:space="preserve">ies</w:t>
      </w:r>
      <w:r>
        <w:rPr>
          <w:rFonts w:ascii="Book Antiqua" w:hAnsi="Book Antiqua"/>
          <w:sz w:val="24"/>
          <w:szCs w:val="24"/>
        </w:rPr>
        <w:t xml:space="preserve">, </w:t>
      </w:r>
      <w:r>
        <w:rPr>
          <w:rFonts w:hint="eastAsia" w:ascii="Book Antiqua" w:hAnsi="Book Antiqua"/>
          <w:sz w:val="24"/>
          <w:szCs w:val="24"/>
        </w:rPr>
        <w:t xml:space="preserve">universities</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research</w:t>
      </w:r>
      <w:r>
        <w:rPr>
          <w:rFonts w:hint="eastAsia" w:ascii="Book Antiqua" w:hAnsi="Book Antiqua"/>
          <w:sz w:val="24"/>
          <w:szCs w:val="24"/>
        </w:rPr>
        <w:t xml:space="preserve"> institutes.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improve the </w:t>
      </w:r>
      <w:r>
        <w:rPr>
          <w:rFonts w:ascii="Book Antiqua" w:hAnsi="Book Antiqua"/>
          <w:sz w:val="24"/>
          <w:szCs w:val="24"/>
        </w:rPr>
        <w:t xml:space="preserve">distribution of talent across regions</w:t>
      </w:r>
      <w:r>
        <w:rPr>
          <w:rFonts w:hint="eastAsia" w:ascii="Book Antiqua" w:hAnsi="Book Antiqua"/>
          <w:sz w:val="24"/>
          <w:szCs w:val="24"/>
        </w:rPr>
        <w:t xml:space="preserve">, foster closer personnel collaboration between the eastern, central, and western regions, and encourage outstanding personnel to pursue </w:t>
      </w:r>
      <w:r>
        <w:rPr>
          <w:rFonts w:ascii="Book Antiqua" w:hAnsi="Book Antiqua"/>
          <w:sz w:val="24"/>
          <w:szCs w:val="24"/>
        </w:rPr>
        <w:t xml:space="preserve">successful careers</w:t>
      </w:r>
      <w:r>
        <w:rPr>
          <w:rFonts w:hint="eastAsia" w:ascii="Book Antiqua" w:hAnsi="Book Antiqua"/>
          <w:sz w:val="24"/>
          <w:szCs w:val="24"/>
        </w:rPr>
        <w:t xml:space="preserve"> in the central and western regions. We will further reform category-based personnel </w:t>
      </w:r>
      <w:r>
        <w:rPr>
          <w:rFonts w:ascii="Book Antiqua" w:hAnsi="Book Antiqua"/>
          <w:sz w:val="24"/>
          <w:szCs w:val="24"/>
        </w:rPr>
        <w:t xml:space="preserve">assessment</w:t>
      </w:r>
      <w:r>
        <w:rPr>
          <w:rFonts w:hint="eastAsia" w:ascii="Book Antiqua" w:hAnsi="Book Antiqua"/>
          <w:sz w:val="24"/>
          <w:szCs w:val="24"/>
        </w:rPr>
        <w:t xml:space="preserve">s and address the issue of coveting honorary </w:t>
      </w:r>
      <w:r>
        <w:rPr>
          <w:rFonts w:ascii="Book Antiqua" w:hAnsi="Book Antiqua"/>
          <w:sz w:val="24"/>
          <w:szCs w:val="24"/>
        </w:rPr>
        <w:t xml:space="preserve">titles in </w:t>
      </w:r>
      <w:r>
        <w:rPr>
          <w:rFonts w:hint="eastAsia" w:ascii="Book Antiqua" w:hAnsi="Book Antiqua"/>
          <w:sz w:val="24"/>
          <w:szCs w:val="24"/>
        </w:rPr>
        <w:t xml:space="preserve">the </w:t>
      </w:r>
      <w:r>
        <w:rPr>
          <w:rFonts w:ascii="Book Antiqua" w:hAnsi="Book Antiqua"/>
          <w:sz w:val="24"/>
          <w:szCs w:val="24"/>
        </w:rPr>
        <w:t xml:space="preserve">scientific and educational </w:t>
      </w:r>
      <w:r>
        <w:rPr>
          <w:rFonts w:hint="eastAsia" w:ascii="Book Antiqua" w:hAnsi="Book Antiqua"/>
          <w:sz w:val="24"/>
          <w:szCs w:val="24"/>
        </w:rPr>
        <w:t xml:space="preserve">sectors. We will </w:t>
      </w:r>
      <w:r>
        <w:rPr>
          <w:rFonts w:ascii="Book Antiqua" w:hAnsi="Book Antiqua"/>
          <w:sz w:val="24"/>
          <w:szCs w:val="24"/>
        </w:rPr>
        <w:t xml:space="preserve">put in place a personnel assessment system based on innovation-related capability, performance, outcomes, and contributions</w:t>
      </w:r>
      <w:r>
        <w:rPr>
          <w:rFonts w:hint="eastAsia" w:ascii="Book Antiqua" w:hAnsi="Book Antiqua"/>
          <w:sz w:val="24"/>
          <w:szCs w:val="24"/>
        </w:rPr>
        <w:t xml:space="preserve">. All this </w:t>
      </w:r>
      <w:r>
        <w:rPr>
          <w:rFonts w:ascii="Book Antiqua" w:hAnsi="Book Antiqua"/>
          <w:sz w:val="24"/>
          <w:szCs w:val="24"/>
        </w:rPr>
        <w:t xml:space="preserve">will</w:t>
      </w:r>
      <w:r>
        <w:rPr>
          <w:rFonts w:hint="eastAsia" w:ascii="Book Antiqua" w:hAnsi="Book Antiqua"/>
          <w:sz w:val="24"/>
          <w:szCs w:val="24"/>
        </w:rPr>
        <w:t xml:space="preserve"> help en</w:t>
      </w:r>
      <w:r>
        <w:rPr>
          <w:rFonts w:ascii="Book Antiqua" w:hAnsi="Book Antiqua"/>
          <w:sz w:val="24"/>
          <w:szCs w:val="24"/>
        </w:rPr>
        <w:t xml:space="preserve">courage </w:t>
      </w:r>
      <w:r>
        <w:rPr>
          <w:rFonts w:hint="eastAsia" w:ascii="Book Antiqua" w:hAnsi="Book Antiqua"/>
          <w:sz w:val="24"/>
          <w:szCs w:val="24"/>
        </w:rPr>
        <w:t xml:space="preserve">personnel of </w:t>
      </w:r>
      <w:r>
        <w:rPr>
          <w:rFonts w:ascii="Book Antiqua" w:hAnsi="Book Antiqua"/>
          <w:sz w:val="24"/>
          <w:szCs w:val="24"/>
        </w:rPr>
        <w:t xml:space="preserve">all types to devote themselves to research</w:t>
      </w:r>
      <w:r>
        <w:rPr>
          <w:rFonts w:hint="eastAsia" w:ascii="Book Antiqua" w:hAnsi="Book Antiqua"/>
          <w:sz w:val="24"/>
          <w:szCs w:val="24"/>
        </w:rPr>
        <w:t xml:space="preserve">, build solid foundations, and strive for excellence.</w:t>
      </w:r>
      <w:r>
        <w:rPr>
          <w:rFonts w:ascii="Book Antiqua" w:hAnsi="Book Antiqua"/>
          <w:sz w:val="24"/>
          <w:szCs w:val="24"/>
        </w:rPr>
      </w:r>
    </w:p>
    <w:p>
      <w:pPr>
        <w:pBdr/>
        <w:spacing w:after="25" w:line="264" w:lineRule="auto"/>
        <w:ind w:firstLine="420"/>
        <w:rPr>
          <w:rFonts w:ascii="Book Antiqua" w:hAnsi="Book Antiqua"/>
          <w:b/>
          <w:i/>
          <w:sz w:val="24"/>
          <w:szCs w:val="24"/>
        </w:rPr>
      </w:pPr>
      <w:r>
        <w:rPr>
          <w:rFonts w:hint="eastAsia" w:ascii="Book Antiqua" w:hAnsi="Book Antiqua"/>
          <w:b/>
          <w:i/>
          <w:sz w:val="24"/>
          <w:szCs w:val="24"/>
        </w:rPr>
        <w:t xml:space="preserve">4. Accelerating the implementation of landmark reform measures and better leveraging the leading role of economic </w:t>
      </w:r>
      <w:r>
        <w:rPr>
          <w:rFonts w:ascii="Book Antiqua" w:hAnsi="Book Antiqua"/>
          <w:b/>
          <w:i/>
          <w:sz w:val="24"/>
          <w:szCs w:val="24"/>
        </w:rPr>
        <w:t xml:space="preserve">structural</w:t>
      </w:r>
      <w:r>
        <w:rPr>
          <w:rFonts w:hint="eastAsia" w:ascii="Book Antiqua" w:hAnsi="Book Antiqua"/>
          <w:b/>
          <w:i/>
          <w:sz w:val="24"/>
          <w:szCs w:val="24"/>
        </w:rPr>
        <w:t xml:space="preserve"> reform</w:t>
      </w:r>
      <w:r>
        <w:rPr>
          <w:rFonts w:ascii="Book Antiqua" w:hAnsi="Book Antiqua"/>
          <w:b/>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should take solid steps to promote reform in key areas, </w:t>
      </w:r>
      <w:r>
        <w:rPr>
          <w:rFonts w:ascii="Book Antiqua" w:hAnsi="Book Antiqua"/>
          <w:sz w:val="24"/>
          <w:szCs w:val="24"/>
        </w:rPr>
        <w:t xml:space="preserve">remove institutional barriers </w:t>
      </w:r>
      <w:r>
        <w:rPr>
          <w:rFonts w:hint="eastAsia" w:ascii="Book Antiqua" w:hAnsi="Book Antiqua"/>
          <w:sz w:val="24"/>
          <w:szCs w:val="24"/>
        </w:rPr>
        <w:t xml:space="preserve">impeding </w:t>
      </w:r>
      <w:r>
        <w:rPr>
          <w:rFonts w:ascii="Book Antiqua" w:hAnsi="Book Antiqua"/>
          <w:sz w:val="24"/>
          <w:szCs w:val="24"/>
        </w:rPr>
        <w:t xml:space="preserve">development</w:t>
      </w:r>
      <w:r>
        <w:rPr>
          <w:rFonts w:hint="eastAsia" w:ascii="Book Antiqua" w:hAnsi="Book Antiqua"/>
          <w:sz w:val="24"/>
          <w:szCs w:val="24"/>
        </w:rPr>
        <w:t xml:space="preserve">, and f</w:t>
      </w:r>
      <w:r>
        <w:rPr>
          <w:rFonts w:ascii="Book Antiqua" w:hAnsi="Book Antiqua"/>
          <w:sz w:val="24"/>
          <w:szCs w:val="24"/>
        </w:rPr>
        <w:t xml:space="preserve">oster a fairer and more dynamic market environment</w:t>
      </w:r>
      <w:r>
        <w:rPr>
          <w:rFonts w:hint="eastAsia"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i/>
          <w:sz w:val="24"/>
          <w:szCs w:val="24"/>
        </w:rPr>
        <w:t xml:space="preserve">W</w:t>
      </w:r>
      <w:r>
        <w:rPr>
          <w:rFonts w:hint="eastAsia" w:ascii="Book Antiqua" w:hAnsi="Book Antiqua"/>
          <w:i/>
          <w:sz w:val="24"/>
          <w:szCs w:val="24"/>
        </w:rPr>
        <w:t xml:space="preserve">e will make effective moves </w:t>
      </w:r>
      <w:r>
        <w:rPr>
          <w:rFonts w:ascii="Book Antiqua" w:hAnsi="Book Antiqua"/>
          <w:i/>
          <w:sz w:val="24"/>
          <w:szCs w:val="24"/>
        </w:rPr>
        <w:t xml:space="preserve">to</w:t>
      </w:r>
      <w:r>
        <w:rPr>
          <w:rFonts w:hint="eastAsia" w:ascii="Book Antiqua" w:hAnsi="Book Antiqua"/>
          <w:i/>
          <w:sz w:val="24"/>
          <w:szCs w:val="24"/>
        </w:rPr>
        <w:t xml:space="preserve"> stimulate the vitality of </w:t>
      </w:r>
      <w:r>
        <w:rPr>
          <w:rFonts w:ascii="Book Antiqua" w:hAnsi="Book Antiqua"/>
          <w:i/>
          <w:sz w:val="24"/>
          <w:szCs w:val="24"/>
        </w:rPr>
        <w:t xml:space="preserve">market entities</w:t>
      </w:r>
      <w:r>
        <w:rPr>
          <w:rFonts w:hint="eastAsia" w:ascii="Book Antiqua" w:hAnsi="Book Antiqua"/>
          <w:i/>
          <w:sz w:val="24"/>
          <w:szCs w:val="24"/>
        </w:rPr>
        <w:t xml:space="preserve">.</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stay committed to </w:t>
      </w:r>
      <w:r>
        <w:rPr>
          <w:rFonts w:hint="eastAsia" w:ascii="Book Antiqua" w:hAnsi="Book Antiqua"/>
          <w:sz w:val="24"/>
          <w:szCs w:val="24"/>
        </w:rPr>
        <w:t xml:space="preserve">both </w:t>
      </w:r>
      <w:r>
        <w:rPr>
          <w:rFonts w:ascii="Book Antiqua" w:hAnsi="Book Antiqua"/>
          <w:sz w:val="24"/>
          <w:szCs w:val="24"/>
        </w:rPr>
        <w:t xml:space="preserve">unswervingly consolidating and developing the public sector and unswervingly encouraging, supporting, and guiding the development of the non-public sector</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complete initiatives to deepen and upgrade SOE reform to high standards, implement </w:t>
      </w:r>
      <w:r>
        <w:rPr>
          <w:rFonts w:ascii="Book Antiqua" w:hAnsi="Book Antiqua"/>
          <w:sz w:val="24"/>
          <w:szCs w:val="24"/>
        </w:rPr>
        <w:t xml:space="preserve">guidelines</w:t>
      </w:r>
      <w:r>
        <w:rPr>
          <w:rFonts w:hint="eastAsia" w:ascii="Book Antiqua" w:hAnsi="Book Antiqua"/>
          <w:sz w:val="24"/>
          <w:szCs w:val="24"/>
        </w:rPr>
        <w:t xml:space="preserve"> on </w:t>
      </w:r>
      <w:r>
        <w:rPr>
          <w:rFonts w:ascii="Book Antiqua" w:hAnsi="Book Antiqua"/>
          <w:sz w:val="24"/>
          <w:szCs w:val="24"/>
        </w:rPr>
        <w:t xml:space="preserve">refin</w:t>
      </w:r>
      <w:r>
        <w:rPr>
          <w:rFonts w:hint="eastAsia" w:ascii="Book Antiqua" w:hAnsi="Book Antiqua"/>
          <w:sz w:val="24"/>
          <w:szCs w:val="24"/>
        </w:rPr>
        <w:t xml:space="preserve">ing</w:t>
      </w:r>
      <w:r>
        <w:rPr>
          <w:rFonts w:ascii="Book Antiqua" w:hAnsi="Book Antiqua"/>
          <w:sz w:val="24"/>
          <w:szCs w:val="24"/>
        </w:rPr>
        <w:t xml:space="preserve"> the layout </w:t>
      </w:r>
      <w:r>
        <w:rPr>
          <w:rFonts w:hint="eastAsia" w:ascii="Book Antiqua" w:hAnsi="Book Antiqua"/>
          <w:sz w:val="24"/>
          <w:szCs w:val="24"/>
        </w:rPr>
        <w:t xml:space="preserve">and adjusting the structure </w:t>
      </w:r>
      <w:r>
        <w:rPr>
          <w:rFonts w:ascii="Book Antiqua" w:hAnsi="Book Antiqua"/>
          <w:sz w:val="24"/>
          <w:szCs w:val="24"/>
        </w:rPr>
        <w:t xml:space="preserve">of the state-owned sector</w:t>
      </w:r>
      <w:r>
        <w:rPr>
          <w:rFonts w:hint="eastAsia" w:ascii="Book Antiqua" w:hAnsi="Book Antiqua"/>
          <w:sz w:val="24"/>
          <w:szCs w:val="24"/>
        </w:rPr>
        <w:t xml:space="preserve">, and move faster to establish </w:t>
      </w:r>
      <w:r>
        <w:rPr>
          <w:rFonts w:ascii="Book Antiqua" w:hAnsi="Book Antiqua"/>
          <w:sz w:val="24"/>
          <w:szCs w:val="24"/>
        </w:rPr>
        <w:t xml:space="preserve">a system to </w:t>
      </w:r>
      <w:r>
        <w:rPr>
          <w:rFonts w:hint="eastAsia" w:ascii="Book Antiqua" w:hAnsi="Book Antiqua"/>
          <w:sz w:val="24"/>
          <w:szCs w:val="24"/>
        </w:rPr>
        <w:t xml:space="preserve">assess </w:t>
      </w:r>
      <w:r>
        <w:rPr>
          <w:rFonts w:ascii="Book Antiqua" w:hAnsi="Book Antiqua"/>
          <w:sz w:val="24"/>
          <w:szCs w:val="24"/>
        </w:rPr>
        <w:t xml:space="preserve">SOEs’ performance in fulfilling their strategic missions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take solid steps to implement laws, regulations, policies, and measures designed to spur the growth of the private s</w:t>
      </w:r>
      <w:r>
        <w:rPr>
          <w:rFonts w:hint="eastAsia" w:ascii="Book Antiqua" w:hAnsi="Book Antiqua"/>
          <w:sz w:val="24"/>
          <w:szCs w:val="24"/>
        </w:rPr>
        <w:t xml:space="preserve">ector, effectively protect the lawful rights and interests of private enterprises and entrepreneurs in accordance with the law, and encourage private enterprises with appropriate conditions to institute and refine modern corporate systems with distinctive </w:t>
      </w:r>
      <w:r>
        <w:rPr>
          <w:rFonts w:ascii="Book Antiqua" w:hAnsi="Book Antiqua"/>
          <w:sz w:val="24"/>
          <w:szCs w:val="24"/>
        </w:rPr>
        <w:t xml:space="preserve">Chinese features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To ensure that </w:t>
      </w:r>
      <w:r>
        <w:rPr>
          <w:rFonts w:ascii="Book Antiqua" w:hAnsi="Book Antiqua"/>
          <w:sz w:val="24"/>
          <w:szCs w:val="24"/>
        </w:rPr>
        <w:t xml:space="preserve">overdue payments owed to enterprises</w:t>
      </w:r>
      <w:r>
        <w:rPr>
          <w:rFonts w:hint="eastAsia" w:ascii="Book Antiqua" w:hAnsi="Book Antiqua"/>
          <w:sz w:val="24"/>
          <w:szCs w:val="24"/>
        </w:rPr>
        <w:t xml:space="preserve"> are settled, we will intensify efforts to tackle this issue at the source, take stronger punitive actions against those who act in bad faith, and implement long-term mechanisms to address this issue. The government will engage in </w:t>
      </w:r>
      <w:r>
        <w:rPr>
          <w:rFonts w:ascii="Book Antiqua" w:hAnsi="Book Antiqua"/>
          <w:sz w:val="24"/>
          <w:szCs w:val="24"/>
        </w:rPr>
        <w:t xml:space="preserve">regular </w:t>
      </w:r>
      <w:r>
        <w:rPr>
          <w:rFonts w:hint="eastAsia" w:ascii="Book Antiqua" w:hAnsi="Book Antiqua"/>
          <w:sz w:val="24"/>
          <w:szCs w:val="24"/>
        </w:rPr>
        <w:t xml:space="preserve">communication with enterprises to help resolve their practical difficulties and problems. We will also take a wide range of targeted measures to support self-employed individuals in pursuing business </w:t>
      </w:r>
      <w:r>
        <w:rPr>
          <w:rFonts w:ascii="Book Antiqua" w:hAnsi="Book Antiqua"/>
          <w:sz w:val="24"/>
          <w:szCs w:val="24"/>
        </w:rPr>
        <w:t xml:space="preserve">development</w:t>
      </w:r>
      <w:r>
        <w:rPr>
          <w:rFonts w:hint="eastAsia" w:ascii="Book Antiqua" w:hAnsi="Book Antiqua"/>
          <w:sz w:val="24"/>
          <w:szCs w:val="24"/>
        </w:rPr>
        <w:t xml:space="preserve">. Special initiatives will be launched to regulate enterprise-related law enforcement, with a focus on tackling </w:t>
      </w:r>
      <w:r>
        <w:rPr>
          <w:rFonts w:ascii="Book Antiqua" w:hAnsi="Book Antiqua"/>
          <w:sz w:val="24"/>
          <w:szCs w:val="24"/>
        </w:rPr>
        <w:t xml:space="preserve">arbitrary charges, fines, inspections</w:t>
      </w:r>
      <w:r>
        <w:rPr>
          <w:rFonts w:hint="eastAsia" w:ascii="Book Antiqua" w:hAnsi="Book Antiqua"/>
          <w:sz w:val="24"/>
          <w:szCs w:val="24"/>
        </w:rPr>
        <w:t xml:space="preserve">,</w:t>
      </w:r>
      <w:r>
        <w:rPr>
          <w:rFonts w:ascii="Book Antiqua" w:hAnsi="Book Antiqua"/>
          <w:sz w:val="24"/>
          <w:szCs w:val="24"/>
        </w:rPr>
        <w:t xml:space="preserve"> and</w:t>
      </w:r>
      <w:r>
        <w:rPr>
          <w:rFonts w:hint="eastAsia" w:ascii="Book Antiqua" w:hAnsi="Book Antiqua"/>
          <w:sz w:val="24"/>
          <w:szCs w:val="24"/>
        </w:rPr>
        <w:t xml:space="preserve"> seizures. We will take resolute steps to prevent unauthorized cross-jurisdictional and profit-driven law enforcement. We in government should conduct service-oriented administration and boost the confidence of enterprises with satisfactory services.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i/>
          <w:sz w:val="24"/>
          <w:szCs w:val="24"/>
        </w:rPr>
        <w:t xml:space="preserve">W</w:t>
      </w:r>
      <w:r>
        <w:rPr>
          <w:rFonts w:hint="eastAsia" w:ascii="Book Antiqua" w:hAnsi="Book Antiqua"/>
          <w:i/>
          <w:sz w:val="24"/>
          <w:szCs w:val="24"/>
        </w:rPr>
        <w:t xml:space="preserve">e will make thorough efforts to develop a unified national market.</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move faster to develop and improve foundational institutions and rules for this purpose. We will eliminate local protectionism and market </w:t>
      </w:r>
      <w:r>
        <w:rPr>
          <w:rFonts w:ascii="Book Antiqua" w:hAnsi="Book Antiqua"/>
          <w:sz w:val="24"/>
          <w:szCs w:val="24"/>
        </w:rPr>
        <w:t xml:space="preserve">segmentation</w:t>
      </w:r>
      <w:r>
        <w:rPr>
          <w:rFonts w:hint="eastAsia" w:ascii="Book Antiqua" w:hAnsi="Book Antiqua"/>
          <w:sz w:val="24"/>
          <w:szCs w:val="24"/>
        </w:rPr>
        <w:t xml:space="preserve">, </w:t>
      </w:r>
      <w:r>
        <w:rPr>
          <w:rFonts w:ascii="Book Antiqua" w:hAnsi="Book Antiqua"/>
          <w:sz w:val="24"/>
          <w:szCs w:val="24"/>
        </w:rPr>
        <w:t xml:space="preserve">remove bottlenecks and obstacles</w:t>
      </w:r>
      <w:r>
        <w:rPr>
          <w:rFonts w:hint="eastAsia" w:ascii="Book Antiqua" w:hAnsi="Book Antiqua"/>
          <w:sz w:val="24"/>
          <w:szCs w:val="24"/>
        </w:rPr>
        <w:t xml:space="preserve"> such as those</w:t>
      </w:r>
      <w:r>
        <w:rPr>
          <w:rFonts w:ascii="Book Antiqua" w:hAnsi="Book Antiqua"/>
          <w:sz w:val="24"/>
          <w:szCs w:val="24"/>
        </w:rPr>
        <w:t xml:space="preserve"> </w:t>
      </w:r>
      <w:r>
        <w:rPr>
          <w:rFonts w:hint="eastAsia" w:ascii="Book Antiqua" w:hAnsi="Book Antiqua"/>
          <w:sz w:val="24"/>
          <w:szCs w:val="24"/>
        </w:rPr>
        <w:t xml:space="preserve">impeding economic flows in terms of market access and exit as well as allocation of production factors, and take comprehensive steps to address </w:t>
      </w:r>
      <w:r>
        <w:rPr>
          <w:rFonts w:ascii="Book Antiqua" w:hAnsi="Book Antiqua"/>
          <w:sz w:val="24"/>
          <w:szCs w:val="24"/>
        </w:rPr>
        <w:t xml:space="preserve">rat</w:t>
      </w:r>
      <w:r>
        <w:rPr>
          <w:rFonts w:hint="eastAsia" w:ascii="Book Antiqua" w:hAnsi="Book Antiqua"/>
          <w:sz w:val="24"/>
          <w:szCs w:val="24"/>
        </w:rPr>
        <w:t xml:space="preserve"> </w:t>
      </w:r>
      <w:r>
        <w:rPr>
          <w:rFonts w:ascii="Book Antiqua" w:hAnsi="Book Antiqua"/>
          <w:sz w:val="24"/>
          <w:szCs w:val="24"/>
        </w:rPr>
        <w:t xml:space="preserve">rac</w:t>
      </w:r>
      <w:r>
        <w:rPr>
          <w:rFonts w:hint="eastAsia" w:ascii="Book Antiqua" w:hAnsi="Book Antiqua"/>
          <w:sz w:val="24"/>
          <w:szCs w:val="24"/>
        </w:rPr>
        <w:t xml:space="preserve">e competition. </w:t>
      </w:r>
      <w:r>
        <w:rPr>
          <w:rFonts w:ascii="Book Antiqua" w:hAnsi="Book Antiqua"/>
          <w:sz w:val="24"/>
          <w:szCs w:val="24"/>
        </w:rPr>
        <w:t xml:space="preserve">W</w:t>
      </w:r>
      <w:r>
        <w:rPr>
          <w:rFonts w:hint="eastAsia" w:ascii="Book Antiqua" w:hAnsi="Book Antiqua"/>
          <w:sz w:val="24"/>
          <w:szCs w:val="24"/>
        </w:rPr>
        <w:t xml:space="preserve">e will implement </w:t>
      </w:r>
      <w:r>
        <w:rPr>
          <w:rFonts w:ascii="Book Antiqua" w:hAnsi="Book Antiqua"/>
          <w:sz w:val="24"/>
          <w:szCs w:val="24"/>
        </w:rPr>
        <w:t xml:space="preserve">guidelines</w:t>
      </w:r>
      <w:r>
        <w:rPr>
          <w:rFonts w:hint="eastAsia" w:ascii="Book Antiqua" w:hAnsi="Book Antiqua"/>
          <w:sz w:val="24"/>
          <w:szCs w:val="24"/>
        </w:rPr>
        <w:t xml:space="preserve"> on developing a unified national market and release a new revised version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negative list for market access</w:t>
      </w:r>
      <w:r>
        <w:rPr>
          <w:rFonts w:hint="eastAsia" w:ascii="Book Antiqua" w:hAnsi="Book Antiqua"/>
          <w:sz w:val="24"/>
          <w:szCs w:val="24"/>
        </w:rPr>
        <w:t xml:space="preserve"> to</w:t>
      </w:r>
      <w:r>
        <w:rPr>
          <w:rFonts w:ascii="Book Antiqua" w:hAnsi="Book Antiqua"/>
          <w:sz w:val="24"/>
          <w:szCs w:val="24"/>
        </w:rPr>
        <w:t xml:space="preserve"> </w:t>
      </w:r>
      <w:r>
        <w:rPr>
          <w:rFonts w:hint="eastAsia" w:ascii="Book Antiqua" w:hAnsi="Book Antiqua"/>
          <w:sz w:val="24"/>
          <w:szCs w:val="24"/>
        </w:rPr>
        <w:t xml:space="preserve">improve</w:t>
      </w:r>
      <w:r>
        <w:rPr>
          <w:rFonts w:ascii="Book Antiqua" w:hAnsi="Book Antiqua"/>
          <w:sz w:val="24"/>
          <w:szCs w:val="24"/>
        </w:rPr>
        <w:t xml:space="preserve"> access</w:t>
      </w:r>
      <w:r>
        <w:rPr>
          <w:rFonts w:hint="eastAsia" w:ascii="Book Antiqua" w:hAnsi="Book Antiqua"/>
          <w:sz w:val="24"/>
          <w:szCs w:val="24"/>
        </w:rPr>
        <w:t xml:space="preserve"> for</w:t>
      </w:r>
      <w:r>
        <w:rPr>
          <w:rFonts w:ascii="Book Antiqua" w:hAnsi="Book Antiqua"/>
          <w:sz w:val="24"/>
          <w:szCs w:val="24"/>
        </w:rPr>
        <w:t xml:space="preserve"> new forms of business and new sectors.</w:t>
      </w:r>
      <w:r>
        <w:rPr>
          <w:rFonts w:hint="eastAsia" w:ascii="Book Antiqua" w:hAnsi="Book Antiqua"/>
          <w:sz w:val="24"/>
          <w:szCs w:val="24"/>
        </w:rPr>
        <w:t xml:space="preserve"> Guidelines will be formulated on fair competition compliance in key areas, and institutions and mechanisms for public bidding will be reformed and improved.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introduce policies for improving the social credit system and develop an integrated credit repair system. </w:t>
      </w:r>
      <w:r>
        <w:rPr>
          <w:rFonts w:ascii="Book Antiqua" w:hAnsi="Book Antiqua"/>
          <w:sz w:val="24"/>
          <w:szCs w:val="24"/>
        </w:rPr>
        <w:t xml:space="preserve">W</w:t>
      </w:r>
      <w:r>
        <w:rPr>
          <w:rFonts w:hint="eastAsia" w:ascii="Book Antiqua" w:hAnsi="Book Antiqua"/>
          <w:sz w:val="24"/>
          <w:szCs w:val="24"/>
        </w:rPr>
        <w:t xml:space="preserve">e will refine the procedures for simplified enterprise deregistration and make a </w:t>
      </w:r>
      <w:r>
        <w:rPr>
          <w:rFonts w:ascii="Book Antiqua" w:hAnsi="Book Antiqua"/>
          <w:sz w:val="24"/>
          <w:szCs w:val="24"/>
        </w:rPr>
        <w:t xml:space="preserve">gradual transition</w:t>
      </w:r>
      <w:r>
        <w:rPr>
          <w:rFonts w:hint="eastAsia" w:ascii="Book Antiqua" w:hAnsi="Book Antiqua"/>
          <w:sz w:val="24"/>
          <w:szCs w:val="24"/>
        </w:rPr>
        <w:t xml:space="preserve"> to </w:t>
      </w:r>
      <w:r>
        <w:rPr>
          <w:rFonts w:ascii="Book Antiqua" w:hAnsi="Book Antiqua"/>
          <w:sz w:val="24"/>
          <w:szCs w:val="24"/>
        </w:rPr>
        <w:t xml:space="preserve">statistics </w:t>
      </w:r>
      <w:r>
        <w:rPr>
          <w:rFonts w:hint="eastAsia" w:ascii="Book Antiqua" w:hAnsi="Book Antiqua"/>
          <w:sz w:val="24"/>
          <w:szCs w:val="24"/>
        </w:rPr>
        <w:t xml:space="preserve">collection </w:t>
      </w:r>
      <w:r>
        <w:rPr>
          <w:rFonts w:ascii="Book Antiqua" w:hAnsi="Book Antiqua"/>
          <w:sz w:val="24"/>
          <w:szCs w:val="24"/>
        </w:rPr>
        <w:t xml:space="preserve">based on the places where market entities conduct business.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work faster to develop a unified and open transportation market and launch an initiative to </w:t>
      </w:r>
      <w:r>
        <w:rPr>
          <w:rFonts w:ascii="Book Antiqua" w:hAnsi="Book Antiqua"/>
          <w:sz w:val="24"/>
          <w:szCs w:val="24"/>
        </w:rPr>
        <w:t xml:space="preserve">cut logistics costs </w:t>
      </w:r>
      <w:r>
        <w:rPr>
          <w:rFonts w:hint="eastAsia" w:ascii="Book Antiqua" w:hAnsi="Book Antiqua"/>
          <w:sz w:val="24"/>
          <w:szCs w:val="24"/>
        </w:rPr>
        <w:t xml:space="preserve">across </w:t>
      </w:r>
      <w:r>
        <w:rPr>
          <w:rFonts w:ascii="Book Antiqua" w:hAnsi="Book Antiqua"/>
          <w:sz w:val="24"/>
          <w:szCs w:val="24"/>
        </w:rPr>
        <w:t xml:space="preserve">society</w:t>
      </w:r>
      <w:r>
        <w:rPr>
          <w:rFonts w:hint="eastAsia"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i/>
          <w:sz w:val="24"/>
          <w:szCs w:val="24"/>
        </w:rPr>
        <w:t xml:space="preserve">W</w:t>
      </w:r>
      <w:r>
        <w:rPr>
          <w:rFonts w:hint="eastAsia" w:ascii="Book Antiqua" w:hAnsi="Book Antiqua"/>
          <w:i/>
          <w:sz w:val="24"/>
          <w:szCs w:val="24"/>
        </w:rPr>
        <w:t xml:space="preserve">e will further reform the fiscal, taxation, and financial systems.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pilot zero-based budgeting reform in central government departments and support local governments in furthering this reform. We will develop new approaches in key areas such as </w:t>
      </w:r>
      <w:r>
        <w:rPr>
          <w:rFonts w:ascii="Book Antiqua" w:hAnsi="Book Antiqua"/>
          <w:sz w:val="24"/>
          <w:szCs w:val="24"/>
        </w:rPr>
        <w:t xml:space="preserve">expenditure</w:t>
      </w:r>
      <w:r>
        <w:rPr>
          <w:rFonts w:hint="eastAsia" w:ascii="Book Antiqua" w:hAnsi="Book Antiqua"/>
          <w:sz w:val="24"/>
          <w:szCs w:val="24"/>
        </w:rPr>
        <w:t xml:space="preserve"> </w:t>
      </w:r>
      <w:r>
        <w:rPr>
          <w:rFonts w:ascii="Book Antiqua" w:hAnsi="Book Antiqua"/>
          <w:sz w:val="24"/>
          <w:szCs w:val="24"/>
        </w:rPr>
        <w:t xml:space="preserve">standards</w:t>
      </w:r>
      <w:r>
        <w:rPr>
          <w:rFonts w:hint="eastAsia" w:ascii="Book Antiqua" w:hAnsi="Book Antiqua"/>
          <w:sz w:val="24"/>
          <w:szCs w:val="24"/>
        </w:rPr>
        <w:t xml:space="preserve"> and performance assessments.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Faster moves will be taken to</w:t>
      </w:r>
      <w:r>
        <w:rPr>
          <w:rFonts w:ascii="Book Antiqua" w:hAnsi="Book Antiqua"/>
          <w:sz w:val="24"/>
          <w:szCs w:val="24"/>
        </w:rPr>
        <w:t xml:space="preserve"> </w:t>
      </w:r>
      <w:r>
        <w:rPr>
          <w:rFonts w:hint="eastAsia" w:ascii="Book Antiqua" w:hAnsi="Book Antiqua"/>
          <w:sz w:val="24"/>
          <w:szCs w:val="24"/>
        </w:rPr>
        <w:t xml:space="preserve">collect</w:t>
      </w:r>
      <w:r>
        <w:rPr>
          <w:rFonts w:ascii="Book Antiqua" w:hAnsi="Book Antiqua"/>
          <w:sz w:val="24"/>
          <w:szCs w:val="24"/>
        </w:rPr>
        <w:t xml:space="preserve"> excise tax </w:t>
      </w:r>
      <w:r>
        <w:rPr>
          <w:rFonts w:hint="eastAsia" w:ascii="Book Antiqua" w:hAnsi="Book Antiqua"/>
          <w:sz w:val="24"/>
          <w:szCs w:val="24"/>
        </w:rPr>
        <w:t xml:space="preserve">on some items </w:t>
      </w:r>
      <w:r>
        <w:rPr>
          <w:rFonts w:ascii="Book Antiqua" w:hAnsi="Book Antiqua"/>
          <w:sz w:val="24"/>
          <w:szCs w:val="24"/>
        </w:rPr>
        <w:t xml:space="preserve">further down the production-to-consumption chain, with the power of collection </w:t>
      </w:r>
      <w:r>
        <w:rPr>
          <w:rFonts w:hint="eastAsia" w:ascii="Book Antiqua" w:hAnsi="Book Antiqua"/>
          <w:sz w:val="24"/>
          <w:szCs w:val="24"/>
        </w:rPr>
        <w:t xml:space="preserve">being </w:t>
      </w:r>
      <w:r>
        <w:rPr>
          <w:rFonts w:ascii="Book Antiqua" w:hAnsi="Book Antiqua"/>
          <w:sz w:val="24"/>
          <w:szCs w:val="24"/>
        </w:rPr>
        <w:t xml:space="preserve">passed to local governments</w:t>
      </w:r>
      <w:r>
        <w:rPr>
          <w:rFonts w:hint="eastAsia" w:ascii="Book Antiqua" w:hAnsi="Book Antiqua"/>
          <w:sz w:val="24"/>
          <w:szCs w:val="24"/>
        </w:rPr>
        <w:t xml:space="preserve">, thus </w:t>
      </w:r>
      <w:r>
        <w:rPr>
          <w:rFonts w:ascii="Book Antiqua" w:hAnsi="Book Antiqua"/>
          <w:sz w:val="24"/>
          <w:szCs w:val="24"/>
        </w:rPr>
        <w:t xml:space="preserve">plac</w:t>
      </w:r>
      <w:r>
        <w:rPr>
          <w:rFonts w:hint="eastAsia" w:ascii="Book Antiqua" w:hAnsi="Book Antiqua"/>
          <w:sz w:val="24"/>
          <w:szCs w:val="24"/>
        </w:rPr>
        <w:t xml:space="preserve">ing</w:t>
      </w:r>
      <w:r>
        <w:rPr>
          <w:rFonts w:ascii="Book Antiqua" w:hAnsi="Book Antiqua"/>
          <w:sz w:val="24"/>
          <w:szCs w:val="24"/>
        </w:rPr>
        <w:t xml:space="preserve"> more fiscal resources at the</w:t>
      </w:r>
      <w:r>
        <w:rPr>
          <w:rFonts w:hint="eastAsia" w:ascii="Book Antiqua" w:hAnsi="Book Antiqua"/>
          <w:sz w:val="24"/>
          <w:szCs w:val="24"/>
        </w:rPr>
        <w:t xml:space="preserve">ir</w:t>
      </w:r>
      <w:r>
        <w:rPr>
          <w:rFonts w:ascii="Book Antiqua" w:hAnsi="Book Antiqua"/>
          <w:sz w:val="24"/>
          <w:szCs w:val="24"/>
        </w:rPr>
        <w:t xml:space="preserve"> disposal</w:t>
      </w:r>
      <w:r>
        <w:rPr>
          <w:rFonts w:hint="eastAsia" w:ascii="Book Antiqua" w:hAnsi="Book Antiqua"/>
          <w:sz w:val="24"/>
          <w:szCs w:val="24"/>
        </w:rPr>
        <w:t xml:space="preserve">. Tax break policies will be placed under better regulation. </w:t>
      </w:r>
      <w:r>
        <w:rPr>
          <w:rFonts w:ascii="Book Antiqua" w:hAnsi="Book Antiqua"/>
          <w:sz w:val="24"/>
          <w:szCs w:val="24"/>
        </w:rPr>
        <w:t xml:space="preserve">W</w:t>
      </w:r>
      <w:r>
        <w:rPr>
          <w:rFonts w:hint="eastAsia" w:ascii="Book Antiqua" w:hAnsi="Book Antiqua"/>
          <w:sz w:val="24"/>
          <w:szCs w:val="24"/>
        </w:rPr>
        <w:t xml:space="preserve">e will actively explore incentive mechanisms to encourage local governments to foster new sources of revenue in pursuing high-quality development. We will strictly control the </w:t>
      </w:r>
      <w:r>
        <w:rPr>
          <w:rFonts w:ascii="Book Antiqua" w:hAnsi="Book Antiqua"/>
          <w:sz w:val="24"/>
          <w:szCs w:val="24"/>
        </w:rPr>
        <w:t xml:space="preserve">number of people on the government payroll</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8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improve the standards and foundational institutions for </w:t>
      </w:r>
      <w:r>
        <w:rPr>
          <w:rFonts w:ascii="Book Antiqua" w:hAnsi="Book Antiqua"/>
          <w:sz w:val="24"/>
          <w:szCs w:val="24"/>
        </w:rPr>
        <w:t xml:space="preserve">technology finance, green finance, inclusive finance, pension finance, and digital finance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deepen </w:t>
      </w:r>
      <w:r>
        <w:rPr>
          <w:rFonts w:ascii="Book Antiqua" w:hAnsi="Book Antiqua"/>
          <w:sz w:val="24"/>
          <w:szCs w:val="24"/>
        </w:rPr>
        <w:t xml:space="preserve">comprehensive reforms for investment and financing in the capital market</w:t>
      </w:r>
      <w:r>
        <w:rPr>
          <w:rFonts w:hint="eastAsia" w:ascii="Book Antiqua" w:hAnsi="Book Antiqua"/>
          <w:sz w:val="24"/>
          <w:szCs w:val="24"/>
        </w:rPr>
        <w:t xml:space="preserve">, encourage</w:t>
      </w:r>
      <w:r>
        <w:rPr>
          <w:rFonts w:ascii="Book Antiqua" w:hAnsi="Book Antiqua"/>
          <w:sz w:val="24"/>
          <w:szCs w:val="24"/>
        </w:rPr>
        <w:t xml:space="preserve"> the entry of long-</w:t>
      </w:r>
      <w:r>
        <w:rPr>
          <w:rFonts w:hint="eastAsia" w:ascii="Book Antiqua" w:hAnsi="Book Antiqua"/>
          <w:sz w:val="24"/>
          <w:szCs w:val="24"/>
        </w:rPr>
        <w:t xml:space="preserve"> and medium-</w:t>
      </w:r>
      <w:r>
        <w:rPr>
          <w:rFonts w:ascii="Book Antiqua" w:hAnsi="Book Antiqua"/>
          <w:sz w:val="24"/>
          <w:szCs w:val="24"/>
        </w:rPr>
        <w:t xml:space="preserve">term capital into the market</w:t>
      </w:r>
      <w:r>
        <w:rPr>
          <w:rFonts w:hint="eastAsia" w:ascii="Book Antiqua" w:hAnsi="Book Antiqua"/>
          <w:sz w:val="24"/>
          <w:szCs w:val="24"/>
        </w:rPr>
        <w:t xml:space="preserve">, and strengthen</w:t>
      </w:r>
      <w:r>
        <w:rPr>
          <w:rFonts w:ascii="Book Antiqua" w:hAnsi="Book Antiqua"/>
          <w:sz w:val="24"/>
          <w:szCs w:val="24"/>
        </w:rPr>
        <w:t xml:space="preserve"> strategic </w:t>
      </w:r>
      <w:r>
        <w:rPr>
          <w:rFonts w:hint="eastAsia" w:ascii="Book Antiqua" w:hAnsi="Book Antiqua"/>
          <w:sz w:val="24"/>
          <w:szCs w:val="24"/>
        </w:rPr>
        <w:t xml:space="preserve">resource </w:t>
      </w:r>
      <w:r>
        <w:rPr>
          <w:rFonts w:ascii="Book Antiqua" w:hAnsi="Book Antiqua"/>
          <w:sz w:val="24"/>
          <w:szCs w:val="24"/>
        </w:rPr>
        <w:t xml:space="preserve">reserves</w:t>
      </w:r>
      <w:r>
        <w:rPr>
          <w:rFonts w:hint="eastAsia" w:ascii="Book Antiqua" w:hAnsi="Book Antiqua"/>
          <w:sz w:val="24"/>
          <w:szCs w:val="24"/>
        </w:rPr>
        <w:t xml:space="preserve"> and market </w:t>
      </w:r>
      <w:r>
        <w:rPr>
          <w:rFonts w:ascii="Book Antiqua" w:hAnsi="Book Antiqua"/>
          <w:sz w:val="24"/>
          <w:szCs w:val="24"/>
        </w:rPr>
        <w:t xml:space="preserve">stabilization</w:t>
      </w:r>
      <w:r>
        <w:rPr>
          <w:rFonts w:hint="eastAsia" w:ascii="Book Antiqua" w:hAnsi="Book Antiqua"/>
          <w:sz w:val="24"/>
          <w:szCs w:val="24"/>
        </w:rPr>
        <w:t xml:space="preserve"> mechanisms. Procedures for stock issuance and listing and enterprise merger, </w:t>
      </w:r>
      <w:r>
        <w:rPr>
          <w:rFonts w:ascii="Book Antiqua" w:hAnsi="Book Antiqua"/>
          <w:sz w:val="24"/>
          <w:szCs w:val="24"/>
        </w:rPr>
        <w:t xml:space="preserve">acquisition</w:t>
      </w:r>
      <w:r>
        <w:rPr>
          <w:rFonts w:hint="eastAsia" w:ascii="Book Antiqua" w:hAnsi="Book Antiqua"/>
          <w:sz w:val="24"/>
          <w:szCs w:val="24"/>
        </w:rPr>
        <w:t xml:space="preserve">,</w:t>
      </w:r>
      <w:r>
        <w:rPr>
          <w:rFonts w:ascii="Book Antiqua" w:hAnsi="Book Antiqua"/>
          <w:sz w:val="24"/>
          <w:szCs w:val="24"/>
        </w:rPr>
        <w:t xml:space="preserve"> and reorganization</w:t>
      </w:r>
      <w:r>
        <w:rPr>
          <w:rFonts w:hint="eastAsia" w:ascii="Book Antiqua" w:hAnsi="Book Antiqua"/>
          <w:sz w:val="24"/>
          <w:szCs w:val="24"/>
        </w:rPr>
        <w:t xml:space="preserve"> will be reformed and improved, and</w:t>
      </w:r>
      <w:r>
        <w:rPr>
          <w:rFonts w:ascii="Book Antiqua" w:hAnsi="Book Antiqua"/>
          <w:sz w:val="24"/>
          <w:szCs w:val="24"/>
        </w:rPr>
        <w:t xml:space="preserve"> the development of multilevel bond markets</w:t>
      </w:r>
      <w:r>
        <w:rPr>
          <w:rFonts w:hint="eastAsia" w:ascii="Book Antiqua" w:hAnsi="Book Antiqua"/>
          <w:sz w:val="24"/>
          <w:szCs w:val="24"/>
        </w:rPr>
        <w:t xml:space="preserve"> will be expedited.</w:t>
      </w:r>
      <w:r>
        <w:rPr>
          <w:rFonts w:ascii="Book Antiqua" w:hAnsi="Book Antiqua"/>
          <w:sz w:val="24"/>
          <w:szCs w:val="24"/>
        </w:rPr>
      </w:r>
    </w:p>
    <w:p>
      <w:pPr>
        <w:pBdr/>
        <w:spacing w:after="25" w:line="264" w:lineRule="auto"/>
        <w:ind w:firstLine="420"/>
        <w:rPr>
          <w:rFonts w:ascii="Book Antiqua" w:hAnsi="Book Antiqua"/>
          <w:b/>
          <w:i/>
          <w:sz w:val="24"/>
          <w:szCs w:val="24"/>
        </w:rPr>
      </w:pPr>
      <w:r>
        <w:rPr>
          <w:rFonts w:ascii="Book Antiqua" w:hAnsi="Book Antiqua"/>
          <w:b/>
          <w:i/>
          <w:sz w:val="24"/>
          <w:szCs w:val="24"/>
        </w:rPr>
        <w:t xml:space="preserve">5. </w:t>
      </w:r>
      <w:r>
        <w:rPr>
          <w:rFonts w:hint="eastAsia" w:ascii="Book Antiqua" w:hAnsi="Book Antiqua"/>
          <w:b/>
          <w:i/>
          <w:sz w:val="24"/>
          <w:szCs w:val="24"/>
        </w:rPr>
        <w:t xml:space="preserve">Expanding </w:t>
      </w:r>
      <w:r>
        <w:rPr>
          <w:rFonts w:ascii="Book Antiqua" w:hAnsi="Book Antiqua"/>
          <w:b/>
          <w:i/>
          <w:sz w:val="24"/>
          <w:szCs w:val="24"/>
        </w:rPr>
        <w:t xml:space="preserve">higher-standard opening up and stab</w:t>
      </w:r>
      <w:r>
        <w:rPr>
          <w:rFonts w:hint="eastAsia" w:ascii="Book Antiqua" w:hAnsi="Book Antiqua"/>
          <w:b/>
          <w:i/>
          <w:sz w:val="24"/>
          <w:szCs w:val="24"/>
        </w:rPr>
        <w:t xml:space="preserve">ilizing</w:t>
      </w:r>
      <w:r>
        <w:rPr>
          <w:rFonts w:ascii="Book Antiqua" w:hAnsi="Book Antiqua"/>
          <w:b/>
          <w:i/>
          <w:sz w:val="24"/>
          <w:szCs w:val="24"/>
        </w:rPr>
        <w:t xml:space="preserve"> foreign trade and investment</w:t>
      </w:r>
      <w:r>
        <w:rPr>
          <w:rFonts w:ascii="Book Antiqua" w:hAnsi="Book Antiqua"/>
          <w:b/>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Regardless of changes in the external environment, we </w:t>
      </w:r>
      <w:r>
        <w:rPr>
          <w:rFonts w:hint="eastAsia" w:ascii="Book Antiqua" w:hAnsi="Book Antiqua"/>
          <w:sz w:val="24"/>
          <w:szCs w:val="24"/>
        </w:rPr>
        <w:t xml:space="preserve">should </w:t>
      </w:r>
      <w:r>
        <w:rPr>
          <w:rFonts w:ascii="Book Antiqua" w:hAnsi="Book Antiqua"/>
          <w:sz w:val="24"/>
          <w:szCs w:val="24"/>
        </w:rPr>
        <w:t xml:space="preserve">remain steadfast in our commitment to opening</w:t>
      </w:r>
      <w:r>
        <w:rPr>
          <w:rFonts w:hint="eastAsia" w:ascii="Book Antiqua" w:hAnsi="Book Antiqua"/>
          <w:sz w:val="24"/>
          <w:szCs w:val="24"/>
        </w:rPr>
        <w:t xml:space="preserve"> </w:t>
      </w:r>
      <w:r>
        <w:rPr>
          <w:rFonts w:ascii="Book Antiqua" w:hAnsi="Book Antiqua"/>
          <w:sz w:val="24"/>
          <w:szCs w:val="24"/>
        </w:rPr>
        <w:t xml:space="preserve">up. We </w:t>
      </w:r>
      <w:r>
        <w:rPr>
          <w:rFonts w:hint="eastAsia" w:ascii="Book Antiqua" w:hAnsi="Book Antiqua"/>
          <w:sz w:val="24"/>
          <w:szCs w:val="24"/>
        </w:rPr>
        <w:t xml:space="preserve">should </w:t>
      </w:r>
      <w:r>
        <w:rPr>
          <w:rFonts w:ascii="Book Antiqua" w:hAnsi="Book Antiqua"/>
          <w:sz w:val="24"/>
          <w:szCs w:val="24"/>
        </w:rPr>
        <w:t xml:space="preserve">steadily expand institutional opening up </w:t>
      </w:r>
      <w:r>
        <w:rPr>
          <w:rFonts w:hint="eastAsia" w:ascii="Book Antiqua" w:hAnsi="Book Antiqua"/>
          <w:sz w:val="24"/>
          <w:szCs w:val="24"/>
        </w:rPr>
        <w:t xml:space="preserve">and take the initiative to open wider and advance </w:t>
      </w:r>
      <w:r>
        <w:rPr>
          <w:rFonts w:ascii="Book Antiqua" w:hAnsi="Book Antiqua"/>
          <w:sz w:val="24"/>
          <w:szCs w:val="24"/>
        </w:rPr>
        <w:t xml:space="preserve">unilateral opening up in a</w:t>
      </w:r>
      <w:r>
        <w:rPr>
          <w:rFonts w:hint="eastAsia" w:ascii="Book Antiqua" w:hAnsi="Book Antiqua"/>
          <w:sz w:val="24"/>
          <w:szCs w:val="24"/>
        </w:rPr>
        <w:t xml:space="preserve"> well-ordered way</w:t>
      </w:r>
      <w:r>
        <w:rPr>
          <w:rFonts w:ascii="Book Antiqua" w:hAnsi="Book Antiqua"/>
          <w:sz w:val="24"/>
          <w:szCs w:val="24"/>
        </w:rPr>
        <w:t xml:space="preserve">,</w:t>
      </w:r>
      <w:r>
        <w:rPr>
          <w:rFonts w:hint="eastAsia" w:ascii="Book Antiqua" w:hAnsi="Book Antiqua"/>
          <w:sz w:val="24"/>
          <w:szCs w:val="24"/>
        </w:rPr>
        <w:t xml:space="preserve"> so as to promote </w:t>
      </w:r>
      <w:r>
        <w:rPr>
          <w:rFonts w:ascii="Book Antiqua" w:hAnsi="Book Antiqua"/>
          <w:sz w:val="24"/>
          <w:szCs w:val="24"/>
        </w:rPr>
        <w:t xml:space="preserve">reform and development</w:t>
      </w:r>
      <w:r>
        <w:rPr>
          <w:rFonts w:hint="eastAsia" w:ascii="Book Antiqua" w:hAnsi="Book Antiqua"/>
          <w:sz w:val="24"/>
          <w:szCs w:val="24"/>
        </w:rPr>
        <w:t xml:space="preserve"> through greater open</w:t>
      </w:r>
      <w:r>
        <w:rPr>
          <w:rFonts w:ascii="Book Antiqua" w:hAnsi="Book Antiqua"/>
          <w:sz w:val="24"/>
          <w:szCs w:val="24"/>
        </w:rPr>
        <w:t xml:space="preserve">ness.</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i/>
          <w:sz w:val="24"/>
          <w:szCs w:val="24"/>
        </w:rPr>
        <w:t xml:space="preserve">We will work </w:t>
      </w:r>
      <w:r>
        <w:rPr>
          <w:rFonts w:hint="eastAsia" w:ascii="Book Antiqua" w:hAnsi="Book Antiqua"/>
          <w:i/>
          <w:sz w:val="24"/>
          <w:szCs w:val="24"/>
        </w:rPr>
        <w:t xml:space="preserve">f</w:t>
      </w:r>
      <w:r>
        <w:rPr>
          <w:rFonts w:ascii="Book Antiqua" w:hAnsi="Book Antiqua"/>
          <w:i/>
          <w:sz w:val="24"/>
          <w:szCs w:val="24"/>
        </w:rPr>
        <w:t xml:space="preserve">o</w:t>
      </w:r>
      <w:r>
        <w:rPr>
          <w:rFonts w:hint="eastAsia" w:ascii="Book Antiqua" w:hAnsi="Book Antiqua"/>
          <w:i/>
          <w:sz w:val="24"/>
          <w:szCs w:val="24"/>
        </w:rPr>
        <w:t xml:space="preserve">r</w:t>
      </w:r>
      <w:r>
        <w:rPr>
          <w:rFonts w:ascii="Book Antiqua" w:hAnsi="Book Antiqua"/>
          <w:i/>
          <w:sz w:val="24"/>
          <w:szCs w:val="24"/>
        </w:rPr>
        <w:t xml:space="preserve"> stable development of foreign trade.</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bolster policies for stabilizing </w:t>
      </w:r>
      <w:r>
        <w:rPr>
          <w:rFonts w:ascii="Book Antiqua" w:hAnsi="Book Antiqua"/>
          <w:sz w:val="24"/>
          <w:szCs w:val="24"/>
        </w:rPr>
        <w:t xml:space="preserve">foreign trade </w:t>
      </w:r>
      <w:r>
        <w:rPr>
          <w:rFonts w:hint="eastAsia" w:ascii="Book Antiqua" w:hAnsi="Book Antiqua"/>
          <w:sz w:val="24"/>
          <w:szCs w:val="24"/>
        </w:rPr>
        <w:t xml:space="preserve">and </w:t>
      </w:r>
      <w:r>
        <w:rPr>
          <w:rFonts w:ascii="Book Antiqua" w:hAnsi="Book Antiqua"/>
          <w:sz w:val="24"/>
          <w:szCs w:val="24"/>
        </w:rPr>
        <w:t xml:space="preserve">support enterprises in securing orders and exp</w:t>
      </w:r>
      <w:r>
        <w:rPr>
          <w:rFonts w:hint="eastAsia" w:ascii="Book Antiqua" w:hAnsi="Book Antiqua"/>
          <w:sz w:val="24"/>
          <w:szCs w:val="24"/>
        </w:rPr>
        <w:t xml:space="preserve">loring</w:t>
      </w:r>
      <w:r>
        <w:rPr>
          <w:rFonts w:ascii="Book Antiqua" w:hAnsi="Book Antiqua"/>
          <w:sz w:val="24"/>
          <w:szCs w:val="24"/>
        </w:rPr>
        <w:t xml:space="preserve"> </w:t>
      </w:r>
      <w:r>
        <w:rPr>
          <w:rFonts w:hint="eastAsia" w:ascii="Book Antiqua" w:hAnsi="Book Antiqua"/>
          <w:sz w:val="24"/>
          <w:szCs w:val="24"/>
        </w:rPr>
        <w:t xml:space="preserve">new </w:t>
      </w:r>
      <w:r>
        <w:rPr>
          <w:rFonts w:ascii="Book Antiqua" w:hAnsi="Book Antiqua"/>
          <w:sz w:val="24"/>
          <w:szCs w:val="24"/>
        </w:rPr>
        <w:t xml:space="preserve">markets. </w:t>
      </w:r>
      <w:r>
        <w:rPr>
          <w:rFonts w:hint="eastAsia" w:ascii="Book Antiqua" w:hAnsi="Book Antiqua"/>
          <w:sz w:val="24"/>
          <w:szCs w:val="24"/>
        </w:rPr>
        <w:t xml:space="preserve">We will</w:t>
      </w:r>
      <w:r>
        <w:rPr>
          <w:rFonts w:ascii="Book Antiqua" w:hAnsi="Book Antiqua"/>
          <w:sz w:val="24"/>
          <w:szCs w:val="24"/>
        </w:rPr>
        <w:t xml:space="preserve"> improv</w:t>
      </w:r>
      <w:r>
        <w:rPr>
          <w:rFonts w:hint="eastAsia" w:ascii="Book Antiqua" w:hAnsi="Book Antiqua"/>
          <w:sz w:val="24"/>
          <w:szCs w:val="24"/>
        </w:rPr>
        <w:t xml:space="preserve">e</w:t>
      </w:r>
      <w:r>
        <w:rPr>
          <w:rFonts w:ascii="Book Antiqua" w:hAnsi="Book Antiqua"/>
          <w:sz w:val="24"/>
          <w:szCs w:val="24"/>
        </w:rPr>
        <w:t xml:space="preserve"> financial services </w:t>
      </w:r>
      <w:r>
        <w:rPr>
          <w:rFonts w:hint="eastAsia" w:ascii="Book Antiqua" w:hAnsi="Book Antiqua"/>
          <w:sz w:val="24"/>
          <w:szCs w:val="24"/>
        </w:rPr>
        <w:t xml:space="preserve">related to</w:t>
      </w:r>
      <w:r>
        <w:rPr>
          <w:rFonts w:ascii="Book Antiqua" w:hAnsi="Book Antiqua"/>
          <w:sz w:val="24"/>
          <w:szCs w:val="24"/>
        </w:rPr>
        <w:t xml:space="preserve"> financing, settlement, </w:t>
      </w:r>
      <w:r>
        <w:rPr>
          <w:rFonts w:hint="eastAsia" w:ascii="Book Antiqua" w:hAnsi="Book Antiqua"/>
          <w:sz w:val="24"/>
          <w:szCs w:val="24"/>
        </w:rPr>
        <w:t xml:space="preserve">and </w:t>
      </w:r>
      <w:r>
        <w:rPr>
          <w:rFonts w:ascii="Book Antiqua" w:hAnsi="Book Antiqua"/>
          <w:sz w:val="24"/>
          <w:szCs w:val="24"/>
        </w:rPr>
        <w:t xml:space="preserve">foreign exchange, expand the scale and coverage of export credit insurance,</w:t>
      </w:r>
      <w:r>
        <w:rPr>
          <w:rFonts w:hint="eastAsia" w:ascii="Book Antiqua" w:hAnsi="Book Antiqua"/>
          <w:sz w:val="24"/>
          <w:szCs w:val="24"/>
        </w:rPr>
        <w:t xml:space="preserve"> and </w:t>
      </w:r>
      <w:r>
        <w:rPr>
          <w:rFonts w:ascii="Book Antiqua" w:hAnsi="Book Antiqua"/>
          <w:sz w:val="24"/>
          <w:szCs w:val="24"/>
        </w:rPr>
        <w:t xml:space="preserve">provide</w:t>
      </w:r>
      <w:r>
        <w:rPr>
          <w:rFonts w:hint="eastAsia" w:ascii="Book Antiqua" w:hAnsi="Book Antiqua"/>
          <w:sz w:val="24"/>
          <w:szCs w:val="24"/>
        </w:rPr>
        <w:t xml:space="preserve"> more </w:t>
      </w:r>
      <w:r>
        <w:rPr>
          <w:rFonts w:ascii="Book Antiqua" w:hAnsi="Book Antiqua"/>
          <w:sz w:val="24"/>
          <w:szCs w:val="24"/>
        </w:rPr>
        <w:t xml:space="preserve">support </w:t>
      </w:r>
      <w:r>
        <w:rPr>
          <w:rFonts w:hint="eastAsia" w:ascii="Book Antiqua" w:hAnsi="Book Antiqua"/>
          <w:sz w:val="24"/>
          <w:szCs w:val="24"/>
        </w:rPr>
        <w:t xml:space="preserve">to </w:t>
      </w:r>
      <w:r>
        <w:rPr>
          <w:rFonts w:ascii="Book Antiqua" w:hAnsi="Book Antiqua"/>
          <w:sz w:val="24"/>
          <w:szCs w:val="24"/>
        </w:rPr>
        <w:t xml:space="preserve">enterprises participating in and organizing exhibitions abroad.</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promote cross-border e-commerce by</w:t>
      </w:r>
      <w:r>
        <w:rPr>
          <w:rFonts w:hint="eastAsia" w:ascii="Book Antiqua" w:hAnsi="Book Antiqua"/>
          <w:sz w:val="24"/>
          <w:szCs w:val="24"/>
        </w:rPr>
        <w:t xml:space="preserve"> improving logistics services for cross-border delivery and</w:t>
      </w:r>
      <w:r>
        <w:rPr>
          <w:rFonts w:ascii="Book Antiqua" w:hAnsi="Book Antiqua"/>
          <w:sz w:val="24"/>
          <w:szCs w:val="24"/>
        </w:rPr>
        <w:t xml:space="preserve"> </w:t>
      </w:r>
      <w:r>
        <w:rPr>
          <w:rFonts w:hint="eastAsia" w:ascii="Book Antiqua" w:hAnsi="Book Antiqua"/>
          <w:sz w:val="24"/>
          <w:szCs w:val="24"/>
        </w:rPr>
        <w:t xml:space="preserve">boosting development </w:t>
      </w:r>
      <w:r>
        <w:rPr>
          <w:rFonts w:ascii="Book Antiqua" w:hAnsi="Book Antiqua"/>
          <w:sz w:val="24"/>
          <w:szCs w:val="24"/>
        </w:rPr>
        <w:t xml:space="preserve">of overseas warehouses</w:t>
      </w:r>
      <w:r>
        <w:rPr>
          <w:rFonts w:hint="eastAsia" w:ascii="Book Antiqua" w:hAnsi="Book Antiqua"/>
          <w:sz w:val="24"/>
          <w:szCs w:val="24"/>
        </w:rPr>
        <w:t xml:space="preserve">. We will</w:t>
      </w:r>
      <w:r>
        <w:rPr>
          <w:rFonts w:ascii="Book Antiqua" w:hAnsi="Book Antiqua"/>
          <w:sz w:val="24"/>
          <w:szCs w:val="24"/>
        </w:rPr>
        <w:t xml:space="preserve"> expand the functions of overseas</w:t>
      </w:r>
      <w:r>
        <w:rPr>
          <w:rFonts w:hint="eastAsia" w:ascii="Book Antiqua" w:hAnsi="Book Antiqua"/>
          <w:sz w:val="24"/>
          <w:szCs w:val="24"/>
        </w:rPr>
        <w:t xml:space="preserve"> economic and</w:t>
      </w:r>
      <w:r>
        <w:rPr>
          <w:rFonts w:ascii="Book Antiqua" w:hAnsi="Book Antiqua"/>
          <w:sz w:val="24"/>
          <w:szCs w:val="24"/>
        </w:rPr>
        <w:t xml:space="preserve"> trade cooperation zones</w:t>
      </w:r>
      <w:r>
        <w:rPr>
          <w:rFonts w:hint="eastAsia" w:ascii="Book Antiqua" w:hAnsi="Book Antiqua"/>
          <w:sz w:val="24"/>
          <w:szCs w:val="24"/>
        </w:rPr>
        <w:t xml:space="preserve">, boost</w:t>
      </w:r>
      <w:r>
        <w:rPr>
          <w:rFonts w:ascii="Book Antiqua" w:hAnsi="Book Antiqua"/>
          <w:sz w:val="24"/>
          <w:szCs w:val="24"/>
        </w:rPr>
        <w:t xml:space="preserve"> trade in intermediate goods, and </w:t>
      </w:r>
      <w:r>
        <w:rPr>
          <w:rFonts w:hint="eastAsia" w:ascii="Book Antiqua" w:hAnsi="Book Antiqua"/>
          <w:sz w:val="24"/>
          <w:szCs w:val="24"/>
        </w:rPr>
        <w:t xml:space="preserve">help </w:t>
      </w:r>
      <w:r>
        <w:rPr>
          <w:rFonts w:ascii="Book Antiqua" w:hAnsi="Book Antiqua"/>
          <w:sz w:val="24"/>
          <w:szCs w:val="24"/>
        </w:rPr>
        <w:t xml:space="preserve">diversif</w:t>
      </w:r>
      <w:r>
        <w:rPr>
          <w:rFonts w:hint="eastAsia" w:ascii="Book Antiqua" w:hAnsi="Book Antiqua"/>
          <w:sz w:val="24"/>
          <w:szCs w:val="24"/>
        </w:rPr>
        <w:t xml:space="preserve">y </w:t>
      </w:r>
      <w:r>
        <w:rPr>
          <w:rFonts w:ascii="Book Antiqua" w:hAnsi="Book Antiqua"/>
          <w:sz w:val="24"/>
          <w:szCs w:val="24"/>
        </w:rPr>
        <w:t xml:space="preserve">markets.</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support the integrated development of domestic and foreign trade</w:t>
      </w:r>
      <w:r>
        <w:rPr>
          <w:rFonts w:hint="eastAsia" w:ascii="Book Antiqua" w:hAnsi="Book Antiqua"/>
          <w:sz w:val="24"/>
          <w:szCs w:val="24"/>
        </w:rPr>
        <w:t xml:space="preserve"> and work faster to address issues concerning standards, certification, and </w:t>
      </w:r>
      <w:r>
        <w:rPr>
          <w:rFonts w:ascii="Book Antiqua" w:hAnsi="Book Antiqua"/>
          <w:sz w:val="24"/>
          <w:szCs w:val="24"/>
        </w:rPr>
        <w:t xml:space="preserve">market channels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We will promote innovation-driven development of trade in services and </w:t>
      </w:r>
      <w:r>
        <w:rPr>
          <w:rFonts w:ascii="Book Antiqua" w:hAnsi="Book Antiqua"/>
          <w:sz w:val="24"/>
          <w:szCs w:val="24"/>
        </w:rPr>
        <w:t xml:space="preserve">enhanc</w:t>
      </w:r>
      <w:r>
        <w:rPr>
          <w:rFonts w:hint="eastAsia" w:ascii="Book Antiqua" w:hAnsi="Book Antiqua"/>
          <w:sz w:val="24"/>
          <w:szCs w:val="24"/>
        </w:rPr>
        <w:t xml:space="preserve">e</w:t>
      </w:r>
      <w:r>
        <w:rPr>
          <w:rFonts w:ascii="Book Antiqua" w:hAnsi="Book Antiqua"/>
          <w:sz w:val="24"/>
          <w:szCs w:val="24"/>
        </w:rPr>
        <w:t xml:space="preserve"> the competitiveness of </w:t>
      </w:r>
      <w:r>
        <w:rPr>
          <w:rFonts w:hint="eastAsia" w:ascii="Book Antiqua" w:hAnsi="Book Antiqua"/>
          <w:sz w:val="24"/>
          <w:szCs w:val="24"/>
        </w:rPr>
        <w:t xml:space="preserve">services where we have long held an edge. We will</w:t>
      </w:r>
      <w:r>
        <w:rPr>
          <w:rFonts w:ascii="Book Antiqua" w:hAnsi="Book Antiqua"/>
          <w:sz w:val="24"/>
          <w:szCs w:val="24"/>
        </w:rPr>
        <w:t xml:space="preserve"> encourag</w:t>
      </w:r>
      <w:r>
        <w:rPr>
          <w:rFonts w:hint="eastAsia" w:ascii="Book Antiqua" w:hAnsi="Book Antiqua"/>
          <w:sz w:val="24"/>
          <w:szCs w:val="24"/>
        </w:rPr>
        <w:t xml:space="preserve">e</w:t>
      </w:r>
      <w:r>
        <w:rPr>
          <w:rFonts w:ascii="Book Antiqua" w:hAnsi="Book Antiqua"/>
          <w:sz w:val="24"/>
          <w:szCs w:val="24"/>
        </w:rPr>
        <w:t xml:space="preserve"> </w:t>
      </w:r>
      <w:r>
        <w:rPr>
          <w:rFonts w:hint="eastAsia" w:ascii="Book Antiqua" w:hAnsi="Book Antiqua"/>
          <w:sz w:val="24"/>
          <w:szCs w:val="24"/>
        </w:rPr>
        <w:t xml:space="preserve">export of services </w:t>
      </w:r>
      <w:r>
        <w:rPr>
          <w:rFonts w:ascii="Book Antiqua" w:hAnsi="Book Antiqua"/>
          <w:sz w:val="24"/>
          <w:szCs w:val="24"/>
        </w:rPr>
        <w:t xml:space="preserve">and </w:t>
      </w:r>
      <w:r>
        <w:rPr>
          <w:rFonts w:hint="eastAsia" w:ascii="Book Antiqua" w:hAnsi="Book Antiqua"/>
          <w:sz w:val="24"/>
          <w:szCs w:val="24"/>
        </w:rPr>
        <w:t xml:space="preserve">increase</w:t>
      </w:r>
      <w:r>
        <w:rPr>
          <w:rFonts w:ascii="Book Antiqua" w:hAnsi="Book Antiqua"/>
          <w:sz w:val="24"/>
          <w:szCs w:val="24"/>
        </w:rPr>
        <w:t xml:space="preserve"> the import of quality services.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cultivate new growth </w:t>
      </w:r>
      <w:r>
        <w:rPr>
          <w:rFonts w:hint="eastAsia" w:ascii="Book Antiqua" w:hAnsi="Book Antiqua"/>
          <w:sz w:val="24"/>
          <w:szCs w:val="24"/>
        </w:rPr>
        <w:t xml:space="preserve">driver</w:t>
      </w:r>
      <w:r>
        <w:rPr>
          <w:rFonts w:ascii="Book Antiqua" w:hAnsi="Book Antiqua"/>
          <w:sz w:val="24"/>
          <w:szCs w:val="24"/>
        </w:rPr>
        <w:t xml:space="preserve">s</w:t>
      </w:r>
      <w:r>
        <w:rPr>
          <w:rFonts w:hint="eastAsia" w:ascii="Book Antiqua" w:hAnsi="Book Antiqua"/>
          <w:sz w:val="24"/>
          <w:szCs w:val="24"/>
        </w:rPr>
        <w:t xml:space="preserve">,</w:t>
      </w:r>
      <w:r>
        <w:rPr>
          <w:rFonts w:ascii="Book Antiqua" w:hAnsi="Book Antiqua"/>
          <w:sz w:val="24"/>
          <w:szCs w:val="24"/>
        </w:rPr>
        <w:t xml:space="preserve"> such as green trade and digital trade</w:t>
      </w:r>
      <w:r>
        <w:rPr>
          <w:rFonts w:hint="eastAsia" w:ascii="Book Antiqua" w:hAnsi="Book Antiqua"/>
          <w:sz w:val="24"/>
          <w:szCs w:val="24"/>
        </w:rPr>
        <w:t xml:space="preserve">, </w:t>
      </w:r>
      <w:r>
        <w:rPr>
          <w:rFonts w:ascii="Book Antiqua" w:hAnsi="Book Antiqua"/>
          <w:sz w:val="24"/>
          <w:szCs w:val="24"/>
        </w:rPr>
        <w:t xml:space="preserve">support</w:t>
      </w:r>
      <w:r>
        <w:rPr>
          <w:rFonts w:hint="eastAsia" w:ascii="Book Antiqua" w:hAnsi="Book Antiqua"/>
          <w:sz w:val="24"/>
          <w:szCs w:val="24"/>
        </w:rPr>
        <w:t xml:space="preserve"> </w:t>
      </w:r>
      <w:r>
        <w:rPr>
          <w:rFonts w:ascii="Book Antiqua" w:hAnsi="Book Antiqua"/>
          <w:sz w:val="24"/>
          <w:szCs w:val="24"/>
        </w:rPr>
        <w:t xml:space="preserve">localities</w:t>
      </w:r>
      <w:r>
        <w:rPr>
          <w:rFonts w:hint="eastAsia" w:ascii="Book Antiqua" w:hAnsi="Book Antiqua"/>
          <w:sz w:val="24"/>
          <w:szCs w:val="24"/>
        </w:rPr>
        <w:t xml:space="preserve"> where conditions permit</w:t>
      </w:r>
      <w:r>
        <w:rPr>
          <w:rFonts w:ascii="Book Antiqua" w:hAnsi="Book Antiqua"/>
          <w:sz w:val="24"/>
          <w:szCs w:val="24"/>
        </w:rPr>
        <w:t xml:space="preserve"> in developing new types of offshore trade</w:t>
      </w:r>
      <w:r>
        <w:rPr>
          <w:rFonts w:hint="eastAsia" w:ascii="Book Antiqua" w:hAnsi="Book Antiqua"/>
          <w:sz w:val="24"/>
          <w:szCs w:val="24"/>
        </w:rPr>
        <w:t xml:space="preserve">, and boost border trade</w:t>
      </w:r>
      <w:r>
        <w:rPr>
          <w:rFonts w:ascii="Book Antiqua" w:hAnsi="Book Antiqua"/>
          <w:sz w:val="24"/>
          <w:szCs w:val="24"/>
        </w:rPr>
        <w:t xml:space="preserve">. We will</w:t>
      </w:r>
      <w:r>
        <w:rPr>
          <w:rFonts w:hint="eastAsia" w:ascii="Book Antiqua" w:hAnsi="Book Antiqua"/>
          <w:sz w:val="24"/>
          <w:szCs w:val="24"/>
        </w:rPr>
        <w:t xml:space="preserve"> host </w:t>
      </w:r>
      <w:r>
        <w:rPr>
          <w:rFonts w:ascii="Book Antiqua" w:hAnsi="Book Antiqua"/>
          <w:sz w:val="24"/>
          <w:szCs w:val="24"/>
        </w:rPr>
        <w:t xml:space="preserve">major trade events</w:t>
      </w:r>
      <w:r>
        <w:rPr>
          <w:rFonts w:hint="eastAsia" w:ascii="Book Antiqua" w:hAnsi="Book Antiqua"/>
          <w:sz w:val="24"/>
          <w:szCs w:val="24"/>
        </w:rPr>
        <w:t xml:space="preserve"> to high standards</w:t>
      </w:r>
      <w:r>
        <w:rPr>
          <w:rFonts w:ascii="Book Antiqua" w:hAnsi="Book Antiqua"/>
          <w:sz w:val="24"/>
          <w:szCs w:val="24"/>
        </w:rPr>
        <w:t xml:space="preserve">, such as the China International Import Expo, the China Import and Export Fair, the China International Fair for Trade in Services, the Global Digital Trade Expo, and the China International Consumer Products Expo. We will </w:t>
      </w:r>
      <w:r>
        <w:rPr>
          <w:rFonts w:hint="eastAsia" w:ascii="Book Antiqua" w:hAnsi="Book Antiqua"/>
          <w:sz w:val="24"/>
          <w:szCs w:val="24"/>
        </w:rPr>
        <w:t xml:space="preserve">promote </w:t>
      </w:r>
      <w:r>
        <w:rPr>
          <w:rFonts w:ascii="Book Antiqua" w:hAnsi="Book Antiqua"/>
          <w:sz w:val="24"/>
          <w:szCs w:val="24"/>
        </w:rPr>
        <w:t xml:space="preserve">Smart Customs </w:t>
      </w:r>
      <w:r>
        <w:rPr>
          <w:rFonts w:hint="eastAsia" w:ascii="Book Antiqua" w:hAnsi="Book Antiqua"/>
          <w:sz w:val="24"/>
          <w:szCs w:val="24"/>
        </w:rPr>
        <w:t xml:space="preserve">development and </w:t>
      </w:r>
      <w:r>
        <w:rPr>
          <w:rFonts w:ascii="Book Antiqua" w:hAnsi="Book Antiqua"/>
          <w:sz w:val="24"/>
          <w:szCs w:val="24"/>
        </w:rPr>
        <w:t xml:space="preserve">cooperation to </w:t>
      </w:r>
      <w:r>
        <w:rPr>
          <w:rFonts w:hint="eastAsia" w:ascii="Book Antiqua" w:hAnsi="Book Antiqua"/>
          <w:sz w:val="24"/>
          <w:szCs w:val="24"/>
        </w:rPr>
        <w:t xml:space="preserve">further simplify customs clearance procedures</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vigorously </w:t>
      </w:r>
      <w:r>
        <w:rPr>
          <w:rFonts w:ascii="Book Antiqua" w:hAnsi="Book Antiqua"/>
          <w:i/>
          <w:sz w:val="24"/>
          <w:szCs w:val="24"/>
        </w:rPr>
        <w:t xml:space="preserve">encourage foreign investment. </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promote </w:t>
      </w:r>
      <w:r>
        <w:rPr>
          <w:rFonts w:ascii="Book Antiqua" w:hAnsi="Book Antiqua"/>
          <w:sz w:val="24"/>
          <w:szCs w:val="24"/>
        </w:rPr>
        <w:t xml:space="preserve">comprehensive trials and demonstrations for expanding opening up of the service sector</w:t>
      </w:r>
      <w:r>
        <w:rPr>
          <w:rFonts w:hint="eastAsia" w:ascii="Book Antiqua" w:hAnsi="Book Antiqua"/>
          <w:sz w:val="24"/>
          <w:szCs w:val="24"/>
        </w:rPr>
        <w:t xml:space="preserve">. We will open internet-related, cultural, and other sectors in a well-regulated way</w:t>
      </w:r>
      <w:r>
        <w:rPr>
          <w:rFonts w:ascii="Book Antiqua" w:hAnsi="Book Antiqua"/>
          <w:sz w:val="24"/>
          <w:szCs w:val="24"/>
        </w:rPr>
        <w:t xml:space="preserve"> and </w:t>
      </w:r>
      <w:r>
        <w:rPr>
          <w:rFonts w:hint="eastAsia" w:ascii="Book Antiqua" w:hAnsi="Book Antiqua"/>
          <w:sz w:val="24"/>
          <w:szCs w:val="24"/>
        </w:rPr>
        <w:t xml:space="preserve">expand trials to </w:t>
      </w:r>
      <w:r>
        <w:rPr>
          <w:rFonts w:ascii="Book Antiqua" w:hAnsi="Book Antiqua"/>
          <w:sz w:val="24"/>
          <w:szCs w:val="24"/>
        </w:rPr>
        <w:t xml:space="preserve">open </w:t>
      </w:r>
      <w:r>
        <w:rPr>
          <w:rFonts w:hint="eastAsia" w:ascii="Book Antiqua" w:hAnsi="Book Antiqua"/>
          <w:sz w:val="24"/>
          <w:szCs w:val="24"/>
        </w:rPr>
        <w:t xml:space="preserve">sectors such as </w:t>
      </w:r>
      <w:r>
        <w:rPr>
          <w:rFonts w:ascii="Book Antiqua" w:hAnsi="Book Antiqua"/>
          <w:sz w:val="24"/>
          <w:szCs w:val="24"/>
        </w:rPr>
        <w:t xml:space="preserve">telecommunications, medical services, </w:t>
      </w:r>
      <w:r>
        <w:rPr>
          <w:rFonts w:hint="eastAsia" w:ascii="Book Antiqua" w:hAnsi="Book Antiqua"/>
          <w:sz w:val="24"/>
          <w:szCs w:val="24"/>
        </w:rPr>
        <w:t xml:space="preserve">and </w:t>
      </w:r>
      <w:r>
        <w:rPr>
          <w:rFonts w:ascii="Book Antiqua" w:hAnsi="Book Antiqua"/>
          <w:sz w:val="24"/>
          <w:szCs w:val="24"/>
        </w:rPr>
        <w:t xml:space="preserve">education. We will encourage foreign investors to increase their reinvestment</w:t>
      </w:r>
      <w:r>
        <w:rPr>
          <w:rFonts w:hint="eastAsia" w:ascii="Book Antiqua" w:hAnsi="Book Antiqua"/>
          <w:sz w:val="24"/>
          <w:szCs w:val="24"/>
        </w:rPr>
        <w:t xml:space="preserve"> in China</w:t>
      </w:r>
      <w:r>
        <w:rPr>
          <w:rFonts w:ascii="Book Antiqua" w:hAnsi="Book Antiqua"/>
          <w:sz w:val="24"/>
          <w:szCs w:val="24"/>
        </w:rPr>
        <w:t xml:space="preserve"> and support them in collaborating with upstream and downstream</w:t>
      </w:r>
      <w:r>
        <w:rPr>
          <w:rFonts w:hint="eastAsia" w:ascii="Book Antiqua" w:hAnsi="Book Antiqua"/>
          <w:sz w:val="24"/>
          <w:szCs w:val="24"/>
        </w:rPr>
        <w:t xml:space="preserve"> enterprises in </w:t>
      </w:r>
      <w:r>
        <w:rPr>
          <w:rFonts w:ascii="Book Antiqua" w:hAnsi="Book Antiqua"/>
          <w:sz w:val="24"/>
          <w:szCs w:val="24"/>
        </w:rPr>
        <w:t xml:space="preserve">industrial chains.</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ensure national treatment for foreign-funded enterprises </w:t>
      </w:r>
      <w:r>
        <w:rPr>
          <w:rFonts w:hint="eastAsia" w:ascii="Book Antiqua" w:hAnsi="Book Antiqua"/>
          <w:sz w:val="24"/>
          <w:szCs w:val="24"/>
        </w:rPr>
        <w:t xml:space="preserve">in fields such as </w:t>
      </w:r>
      <w:r>
        <w:rPr>
          <w:rFonts w:ascii="Book Antiqua" w:hAnsi="Book Antiqua"/>
          <w:sz w:val="24"/>
          <w:szCs w:val="24"/>
        </w:rPr>
        <w:t xml:space="preserve">access to </w:t>
      </w:r>
      <w:r>
        <w:rPr>
          <w:rFonts w:hint="eastAsia" w:ascii="Book Antiqua" w:hAnsi="Book Antiqua"/>
          <w:sz w:val="24"/>
          <w:szCs w:val="24"/>
        </w:rPr>
        <w:t xml:space="preserve">production </w:t>
      </w:r>
      <w:r>
        <w:rPr>
          <w:rFonts w:ascii="Book Antiqua" w:hAnsi="Book Antiqua"/>
          <w:sz w:val="24"/>
          <w:szCs w:val="24"/>
        </w:rPr>
        <w:t xml:space="preserve">factors, license application, standards setting, and government procurement. </w:t>
      </w:r>
      <w:r>
        <w:rPr>
          <w:rFonts w:hint="eastAsia" w:ascii="Book Antiqua" w:hAnsi="Book Antiqua"/>
          <w:sz w:val="24"/>
          <w:szCs w:val="24"/>
        </w:rPr>
        <w:t xml:space="preserve">Foreign investors will </w:t>
      </w:r>
      <w:r>
        <w:rPr>
          <w:rFonts w:ascii="Book Antiqua" w:hAnsi="Book Antiqua"/>
          <w:sz w:val="24"/>
          <w:szCs w:val="24"/>
        </w:rPr>
        <w:t xml:space="preserve">receive</w:t>
      </w:r>
      <w:r>
        <w:rPr>
          <w:rFonts w:hint="eastAsia" w:ascii="Book Antiqua" w:hAnsi="Book Antiqua"/>
          <w:sz w:val="24"/>
          <w:szCs w:val="24"/>
        </w:rPr>
        <w:t xml:space="preserve"> better </w:t>
      </w:r>
      <w:r>
        <w:rPr>
          <w:rFonts w:ascii="Book Antiqua" w:hAnsi="Book Antiqua"/>
          <w:sz w:val="24"/>
          <w:szCs w:val="24"/>
        </w:rPr>
        <w:t xml:space="preserve">services and </w:t>
      </w:r>
      <w:r>
        <w:rPr>
          <w:rFonts w:hint="eastAsia" w:ascii="Book Antiqua" w:hAnsi="Book Antiqua"/>
          <w:sz w:val="24"/>
          <w:szCs w:val="24"/>
        </w:rPr>
        <w:t xml:space="preserve">support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the launch of landmark</w:t>
      </w:r>
      <w:r>
        <w:rPr>
          <w:rFonts w:hint="eastAsia" w:ascii="Book Antiqua" w:hAnsi="Book Antiqua"/>
          <w:sz w:val="24"/>
          <w:szCs w:val="24"/>
        </w:rPr>
        <w:t xml:space="preserve"> investment </w:t>
      </w:r>
      <w:r>
        <w:rPr>
          <w:rFonts w:ascii="Book Antiqua" w:hAnsi="Book Antiqua"/>
          <w:sz w:val="24"/>
          <w:szCs w:val="24"/>
        </w:rPr>
        <w:t xml:space="preserve">projects</w:t>
      </w:r>
      <w:r>
        <w:rPr>
          <w:rFonts w:hint="eastAsia" w:ascii="Book Antiqua" w:hAnsi="Book Antiqua"/>
          <w:sz w:val="24"/>
          <w:szCs w:val="24"/>
        </w:rPr>
        <w:t xml:space="preserve"> will be expedited.</w:t>
      </w:r>
      <w:r>
        <w:rPr>
          <w:rFonts w:ascii="Book Antiqua" w:hAnsi="Book Antiqua"/>
          <w:sz w:val="24"/>
          <w:szCs w:val="24"/>
        </w:rPr>
        <w:t xml:space="preserve"> </w:t>
      </w:r>
      <w:r>
        <w:rPr>
          <w:rFonts w:hint="eastAsia" w:ascii="Book Antiqua" w:hAnsi="Book Antiqua"/>
          <w:sz w:val="24"/>
          <w:szCs w:val="24"/>
        </w:rPr>
        <w:t xml:space="preserve">These efforts will help make </w:t>
      </w:r>
      <w:r>
        <w:rPr>
          <w:rFonts w:ascii="Book Antiqua" w:hAnsi="Book Antiqua"/>
          <w:sz w:val="24"/>
          <w:szCs w:val="24"/>
        </w:rPr>
        <w:t xml:space="preserve">China a favored destination for foreign investment.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enhance the quality and </w:t>
      </w:r>
      <w:r>
        <w:rPr>
          <w:rFonts w:hint="eastAsia" w:ascii="Book Antiqua" w:hAnsi="Book Antiqua"/>
          <w:sz w:val="24"/>
          <w:szCs w:val="24"/>
        </w:rPr>
        <w:t xml:space="preserve">performance</w:t>
      </w:r>
      <w:r>
        <w:rPr>
          <w:rFonts w:ascii="Book Antiqua" w:hAnsi="Book Antiqua"/>
          <w:sz w:val="24"/>
          <w:szCs w:val="24"/>
        </w:rPr>
        <w:t xml:space="preserve"> of pilot free trade zones </w:t>
      </w:r>
      <w:r>
        <w:rPr>
          <w:rFonts w:hint="eastAsia" w:ascii="Book Antiqua" w:hAnsi="Book Antiqua"/>
          <w:sz w:val="24"/>
          <w:szCs w:val="24"/>
        </w:rPr>
        <w:t xml:space="preserve">and grant them more powers to pursue </w:t>
      </w:r>
      <w:r>
        <w:rPr>
          <w:rFonts w:ascii="Book Antiqua" w:hAnsi="Book Antiqua"/>
          <w:sz w:val="24"/>
          <w:szCs w:val="24"/>
        </w:rPr>
        <w:t xml:space="preserve">reform</w:t>
      </w:r>
      <w:r>
        <w:rPr>
          <w:rFonts w:hint="eastAsia" w:ascii="Book Antiqua" w:hAnsi="Book Antiqua"/>
          <w:sz w:val="24"/>
          <w:szCs w:val="24"/>
        </w:rPr>
        <w:t xml:space="preserve">s. We will step up</w:t>
      </w:r>
      <w:r>
        <w:rPr>
          <w:rFonts w:ascii="Book Antiqua" w:hAnsi="Book Antiqua"/>
          <w:sz w:val="24"/>
          <w:szCs w:val="24"/>
        </w:rPr>
        <w:t xml:space="preserve"> the implementation of core policies for the Hainan Free Trade Port, improv</w:t>
      </w:r>
      <w:r>
        <w:rPr>
          <w:rFonts w:hint="eastAsia" w:ascii="Book Antiqua" w:hAnsi="Book Antiqua"/>
          <w:sz w:val="24"/>
          <w:szCs w:val="24"/>
        </w:rPr>
        <w:t xml:space="preserve">e</w:t>
      </w:r>
      <w:r>
        <w:rPr>
          <w:rFonts w:ascii="Book Antiqua" w:hAnsi="Book Antiqua"/>
          <w:sz w:val="24"/>
          <w:szCs w:val="24"/>
        </w:rPr>
        <w:t xml:space="preserve"> opening up and development policies </w:t>
      </w:r>
      <w:r>
        <w:rPr>
          <w:rFonts w:hint="eastAsia" w:ascii="Book Antiqua" w:hAnsi="Book Antiqua"/>
          <w:sz w:val="24"/>
          <w:szCs w:val="24"/>
        </w:rPr>
        <w:t xml:space="preserve">for </w:t>
      </w:r>
      <w:r>
        <w:rPr>
          <w:rFonts w:ascii="Book Antiqua" w:hAnsi="Book Antiqua"/>
          <w:sz w:val="24"/>
          <w:szCs w:val="24"/>
        </w:rPr>
        <w:t xml:space="preserve">economic development zones, and </w:t>
      </w:r>
      <w:r>
        <w:rPr>
          <w:rFonts w:hint="eastAsia" w:ascii="Book Antiqua" w:hAnsi="Book Antiqua"/>
          <w:sz w:val="24"/>
          <w:szCs w:val="24"/>
        </w:rPr>
        <w:t xml:space="preserve">promote the </w:t>
      </w:r>
      <w:r>
        <w:rPr>
          <w:rFonts w:ascii="Book Antiqua" w:hAnsi="Book Antiqua"/>
          <w:sz w:val="24"/>
          <w:szCs w:val="24"/>
        </w:rPr>
        <w:t xml:space="preserve">transform</w:t>
      </w:r>
      <w:r>
        <w:rPr>
          <w:rFonts w:hint="eastAsia" w:ascii="Book Antiqua" w:hAnsi="Book Antiqua"/>
          <w:sz w:val="24"/>
          <w:szCs w:val="24"/>
        </w:rPr>
        <w:t xml:space="preserve">ation</w:t>
      </w:r>
      <w:r>
        <w:rPr>
          <w:rFonts w:ascii="Book Antiqua" w:hAnsi="Book Antiqua"/>
          <w:sz w:val="24"/>
          <w:szCs w:val="24"/>
        </w:rPr>
        <w:t xml:space="preserve"> and upgrad</w:t>
      </w:r>
      <w:r>
        <w:rPr>
          <w:rFonts w:hint="eastAsia" w:ascii="Book Antiqua" w:hAnsi="Book Antiqua"/>
          <w:sz w:val="24"/>
          <w:szCs w:val="24"/>
        </w:rPr>
        <w:t xml:space="preserve">ing of</w:t>
      </w:r>
      <w:r>
        <w:rPr>
          <w:rFonts w:ascii="Book Antiqua" w:hAnsi="Book Antiqua"/>
          <w:sz w:val="24"/>
          <w:szCs w:val="24"/>
        </w:rPr>
        <w:t xml:space="preserve"> </w:t>
      </w:r>
      <w:r>
        <w:rPr>
          <w:rFonts w:hint="eastAsia" w:ascii="Book Antiqua" w:hAnsi="Book Antiqua"/>
          <w:sz w:val="24"/>
          <w:szCs w:val="24"/>
        </w:rPr>
        <w:t xml:space="preserve">integrated</w:t>
      </w:r>
      <w:r>
        <w:rPr>
          <w:rFonts w:ascii="Book Antiqua" w:hAnsi="Book Antiqua"/>
          <w:sz w:val="24"/>
          <w:szCs w:val="24"/>
        </w:rPr>
        <w:t xml:space="preserve"> bonded </w:t>
      </w:r>
      <w:r>
        <w:rPr>
          <w:rFonts w:hint="eastAsia" w:ascii="Book Antiqua" w:hAnsi="Book Antiqua"/>
          <w:sz w:val="24"/>
          <w:szCs w:val="24"/>
        </w:rPr>
        <w:t xml:space="preserve">area</w:t>
      </w:r>
      <w:r>
        <w:rPr>
          <w:rFonts w:ascii="Book Antiqua" w:hAnsi="Book Antiqua"/>
          <w:sz w:val="24"/>
          <w:szCs w:val="24"/>
        </w:rPr>
        <w:t xml:space="preserve">s. </w:t>
      </w:r>
      <w:r>
        <w:rPr>
          <w:rFonts w:hint="eastAsia" w:ascii="Book Antiqua" w:hAnsi="Book Antiqua"/>
          <w:sz w:val="24"/>
          <w:szCs w:val="24"/>
        </w:rPr>
        <w:t xml:space="preserve">We will keep working </w:t>
      </w:r>
      <w:r>
        <w:rPr>
          <w:rFonts w:ascii="Book Antiqua" w:hAnsi="Book Antiqua"/>
          <w:sz w:val="24"/>
          <w:szCs w:val="24"/>
        </w:rPr>
        <w:t xml:space="preserve">to </w:t>
      </w:r>
      <w:r>
        <w:rPr>
          <w:rFonts w:hint="eastAsia" w:ascii="Book Antiqua" w:hAnsi="Book Antiqua"/>
          <w:sz w:val="24"/>
          <w:szCs w:val="24"/>
        </w:rPr>
        <w:t xml:space="preserve">foster</w:t>
      </w:r>
      <w:r>
        <w:rPr>
          <w:rFonts w:ascii="Book Antiqua" w:hAnsi="Book Antiqua"/>
          <w:sz w:val="24"/>
          <w:szCs w:val="24"/>
        </w:rPr>
        <w:t xml:space="preserve"> a </w:t>
      </w:r>
      <w:r>
        <w:rPr>
          <w:rFonts w:hint="eastAsia" w:ascii="Book Antiqua" w:hAnsi="Book Antiqua"/>
          <w:sz w:val="24"/>
          <w:szCs w:val="24"/>
        </w:rPr>
        <w:t xml:space="preserve">first-rate</w:t>
      </w:r>
      <w:r>
        <w:rPr>
          <w:rFonts w:ascii="Book Antiqua" w:hAnsi="Book Antiqua"/>
          <w:sz w:val="24"/>
          <w:szCs w:val="24"/>
        </w:rPr>
        <w:t xml:space="preserve"> business environment that is market-oriented, law-based, and internationalized</w:t>
      </w:r>
      <w:r>
        <w:rPr>
          <w:rFonts w:hint="eastAsia" w:ascii="Book Antiqua" w:hAnsi="Book Antiqua"/>
          <w:sz w:val="24"/>
          <w:szCs w:val="24"/>
        </w:rPr>
        <w:t xml:space="preserve">, thus enabling </w:t>
      </w:r>
      <w:r>
        <w:rPr>
          <w:rFonts w:ascii="Book Antiqua" w:hAnsi="Book Antiqua"/>
          <w:sz w:val="24"/>
          <w:szCs w:val="24"/>
        </w:rPr>
        <w:t xml:space="preserve">foreign-funded enterprises to achieve </w:t>
      </w:r>
      <w:r>
        <w:rPr>
          <w:rFonts w:hint="eastAsia" w:ascii="Book Antiqua" w:hAnsi="Book Antiqua"/>
          <w:sz w:val="24"/>
          <w:szCs w:val="24"/>
        </w:rPr>
        <w:t xml:space="preserve">even greater business success in China</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strive </w:t>
      </w:r>
      <w:r>
        <w:rPr>
          <w:rFonts w:hint="eastAsia" w:ascii="Book Antiqua" w:hAnsi="Book Antiqua"/>
          <w:i/>
          <w:sz w:val="24"/>
          <w:szCs w:val="24"/>
        </w:rPr>
        <w:t xml:space="preserve">for</w:t>
      </w:r>
      <w:r>
        <w:rPr>
          <w:rFonts w:ascii="Book Antiqua" w:hAnsi="Book Antiqua"/>
          <w:i/>
          <w:sz w:val="24"/>
          <w:szCs w:val="24"/>
        </w:rPr>
        <w:t xml:space="preserve"> solid progress in</w:t>
      </w:r>
      <w:r>
        <w:rPr>
          <w:rFonts w:hint="eastAsia" w:ascii="Book Antiqua" w:hAnsi="Book Antiqua"/>
          <w:i/>
          <w:sz w:val="24"/>
          <w:szCs w:val="24"/>
        </w:rPr>
        <w:t xml:space="preserve"> pursuing</w:t>
      </w:r>
      <w:r>
        <w:rPr>
          <w:rFonts w:ascii="Book Antiqua" w:hAnsi="Book Antiqua"/>
          <w:i/>
          <w:sz w:val="24"/>
          <w:szCs w:val="24"/>
        </w:rPr>
        <w:t xml:space="preserve"> high-quality Belt and Road cooperation.</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advance </w:t>
      </w:r>
      <w:r>
        <w:rPr>
          <w:rFonts w:hint="eastAsia" w:ascii="Book Antiqua" w:hAnsi="Book Antiqua"/>
          <w:sz w:val="24"/>
          <w:szCs w:val="24"/>
        </w:rPr>
        <w:t xml:space="preserve">both </w:t>
      </w:r>
      <w:r>
        <w:rPr>
          <w:rFonts w:ascii="Book Antiqua" w:hAnsi="Book Antiqua"/>
          <w:sz w:val="24"/>
          <w:szCs w:val="24"/>
        </w:rPr>
        <w:t xml:space="preserve">major signature projects </w:t>
      </w:r>
      <w:r>
        <w:rPr>
          <w:rFonts w:hint="eastAsia" w:ascii="Book Antiqua" w:hAnsi="Book Antiqua"/>
          <w:sz w:val="24"/>
          <w:szCs w:val="24"/>
        </w:rPr>
        <w:t xml:space="preserve">and </w:t>
      </w:r>
      <w:r>
        <w:rPr>
          <w:rFonts w:ascii="Book Antiqua" w:hAnsi="Book Antiqua"/>
          <w:sz w:val="24"/>
          <w:szCs w:val="24"/>
        </w:rPr>
        <w:t xml:space="preserve">“small </w:t>
      </w:r>
      <w:r>
        <w:rPr>
          <w:rFonts w:hint="eastAsia" w:ascii="Book Antiqua" w:hAnsi="Book Antiqua"/>
          <w:sz w:val="24"/>
          <w:szCs w:val="24"/>
        </w:rPr>
        <w:t xml:space="preserve">and </w:t>
      </w:r>
      <w:r>
        <w:rPr>
          <w:rFonts w:ascii="Book Antiqua" w:hAnsi="Book Antiqua"/>
          <w:sz w:val="24"/>
          <w:szCs w:val="24"/>
        </w:rPr>
        <w:t xml:space="preserve">beautiful” public </w:t>
      </w:r>
      <w:r>
        <w:rPr>
          <w:rFonts w:hint="eastAsia" w:ascii="Book Antiqua" w:hAnsi="Book Antiqua"/>
          <w:sz w:val="24"/>
          <w:szCs w:val="24"/>
        </w:rPr>
        <w:t xml:space="preserve">wellbeing</w:t>
      </w:r>
      <w:r>
        <w:rPr>
          <w:rFonts w:ascii="Book Antiqua" w:hAnsi="Book Antiqua"/>
          <w:sz w:val="24"/>
          <w:szCs w:val="24"/>
        </w:rPr>
        <w:t xml:space="preserve"> projects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produce </w:t>
      </w:r>
      <w:r>
        <w:rPr>
          <w:rFonts w:ascii="Book Antiqua" w:hAnsi="Book Antiqua"/>
          <w:sz w:val="24"/>
          <w:szCs w:val="24"/>
        </w:rPr>
        <w:t xml:space="preserve">a number of </w:t>
      </w:r>
      <w:r>
        <w:rPr>
          <w:rFonts w:hint="eastAsia" w:ascii="Book Antiqua" w:hAnsi="Book Antiqua"/>
          <w:sz w:val="24"/>
          <w:szCs w:val="24"/>
        </w:rPr>
        <w:t xml:space="preserve">exemplary</w:t>
      </w:r>
      <w:r>
        <w:rPr>
          <w:rFonts w:ascii="Book Antiqua" w:hAnsi="Book Antiqua"/>
          <w:sz w:val="24"/>
          <w:szCs w:val="24"/>
        </w:rPr>
        <w:t xml:space="preserve"> cooperative </w:t>
      </w:r>
      <w:r>
        <w:rPr>
          <w:rFonts w:hint="eastAsia" w:ascii="Book Antiqua" w:hAnsi="Book Antiqua"/>
          <w:sz w:val="24"/>
          <w:szCs w:val="24"/>
        </w:rPr>
        <w:t xml:space="preserve">project deliverables</w:t>
      </w:r>
      <w:r>
        <w:rPr>
          <w:rFonts w:ascii="Book Antiqua" w:hAnsi="Book Antiqua"/>
          <w:sz w:val="24"/>
          <w:szCs w:val="24"/>
        </w:rPr>
        <w:t xml:space="preserve">. </w:t>
      </w:r>
      <w:r>
        <w:rPr>
          <w:rFonts w:hint="eastAsia" w:ascii="Book Antiqua" w:hAnsi="Book Antiqua"/>
          <w:sz w:val="24"/>
          <w:szCs w:val="24"/>
        </w:rPr>
        <w:t xml:space="preserve">We will ensure the</w:t>
      </w:r>
      <w:r>
        <w:rPr>
          <w:rFonts w:ascii="Book Antiqua" w:hAnsi="Book Antiqua"/>
          <w:sz w:val="24"/>
          <w:szCs w:val="24"/>
        </w:rPr>
        <w:t xml:space="preserve"> stable and smooth operation of China-Europe freight trains</w:t>
      </w:r>
      <w:r>
        <w:rPr>
          <w:rFonts w:hint="eastAsia" w:ascii="Book Antiqua" w:hAnsi="Book Antiqua"/>
          <w:sz w:val="24"/>
          <w:szCs w:val="24"/>
        </w:rPr>
        <w:t xml:space="preserve"> and</w:t>
      </w:r>
      <w:r>
        <w:rPr>
          <w:rFonts w:ascii="Book Antiqua" w:hAnsi="Book Antiqua"/>
          <w:sz w:val="24"/>
          <w:szCs w:val="24"/>
        </w:rPr>
        <w:t xml:space="preserve"> accelerate the development of the New International Land-Sea Trade Corridor. We will guide the </w:t>
      </w:r>
      <w:r>
        <w:rPr>
          <w:rFonts w:hint="eastAsia" w:ascii="Book Antiqua" w:hAnsi="Book Antiqua"/>
          <w:sz w:val="24"/>
          <w:szCs w:val="24"/>
        </w:rPr>
        <w:t xml:space="preserve">sound, secure,</w:t>
      </w:r>
      <w:r>
        <w:rPr>
          <w:rFonts w:ascii="Book Antiqua" w:hAnsi="Book Antiqua"/>
          <w:sz w:val="24"/>
          <w:szCs w:val="24"/>
        </w:rPr>
        <w:t xml:space="preserve"> </w:t>
      </w:r>
      <w:r>
        <w:rPr>
          <w:rFonts w:hint="eastAsia" w:ascii="Book Antiqua" w:hAnsi="Book Antiqua"/>
          <w:sz w:val="24"/>
          <w:szCs w:val="24"/>
        </w:rPr>
        <w:t xml:space="preserve">and orderly growth</w:t>
      </w:r>
      <w:r>
        <w:rPr>
          <w:rFonts w:ascii="Book Antiqua" w:hAnsi="Book Antiqua"/>
          <w:sz w:val="24"/>
          <w:szCs w:val="24"/>
        </w:rPr>
        <w:t xml:space="preserve"> of outbound investment, strengthen </w:t>
      </w:r>
      <w:r>
        <w:rPr>
          <w:rFonts w:hint="eastAsia" w:ascii="Book Antiqua" w:hAnsi="Book Antiqua"/>
          <w:sz w:val="24"/>
          <w:szCs w:val="24"/>
        </w:rPr>
        <w:t xml:space="preserve">comprehensive</w:t>
      </w:r>
      <w:r>
        <w:rPr>
          <w:rFonts w:ascii="Book Antiqua" w:hAnsi="Book Antiqua"/>
          <w:sz w:val="24"/>
          <w:szCs w:val="24"/>
        </w:rPr>
        <w:t xml:space="preserve"> </w:t>
      </w:r>
      <w:r>
        <w:rPr>
          <w:rFonts w:hint="eastAsia" w:ascii="Book Antiqua" w:hAnsi="Book Antiqua"/>
          <w:sz w:val="24"/>
          <w:szCs w:val="24"/>
        </w:rPr>
        <w:t xml:space="preserve">overseas </w:t>
      </w:r>
      <w:r>
        <w:rPr>
          <w:rFonts w:ascii="Book Antiqua" w:hAnsi="Book Antiqua"/>
          <w:sz w:val="24"/>
          <w:szCs w:val="24"/>
        </w:rPr>
        <w:t xml:space="preserve">services</w:t>
      </w:r>
      <w:r>
        <w:rPr>
          <w:rFonts w:hint="eastAsia" w:ascii="Book Antiqua" w:hAnsi="Book Antiqua"/>
          <w:sz w:val="24"/>
          <w:szCs w:val="24"/>
        </w:rPr>
        <w:t xml:space="preserve">, including legal, financial, and logistics support</w:t>
      </w:r>
      <w:r>
        <w:rPr>
          <w:rFonts w:ascii="Book Antiqua" w:hAnsi="Book Antiqua"/>
          <w:sz w:val="24"/>
          <w:szCs w:val="24"/>
        </w:rPr>
        <w:t xml:space="preserve">, and improve </w:t>
      </w:r>
      <w:r>
        <w:rPr>
          <w:rFonts w:hint="eastAsia" w:ascii="Book Antiqua" w:hAnsi="Book Antiqua"/>
          <w:sz w:val="24"/>
          <w:szCs w:val="24"/>
        </w:rPr>
        <w:t xml:space="preserve">the layout of </w:t>
      </w:r>
      <w:r>
        <w:rPr>
          <w:rFonts w:ascii="Book Antiqua" w:hAnsi="Book Antiqua"/>
          <w:sz w:val="24"/>
          <w:szCs w:val="24"/>
        </w:rPr>
        <w:t xml:space="preserve">international cooperation in industrial and supply chains.</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deepen multilateral, bilateral, and regional economic cooperation.</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continue to </w:t>
      </w:r>
      <w:r>
        <w:rPr>
          <w:rFonts w:ascii="Book Antiqua" w:hAnsi="Book Antiqua"/>
          <w:sz w:val="24"/>
          <w:szCs w:val="24"/>
        </w:rPr>
        <w:t xml:space="preserve">expand our globally-oriented network of high-standard free trade areas. We will </w:t>
      </w:r>
      <w:r>
        <w:rPr>
          <w:rFonts w:hint="eastAsia" w:ascii="Book Antiqua" w:hAnsi="Book Antiqua"/>
          <w:sz w:val="24"/>
          <w:szCs w:val="24"/>
        </w:rPr>
        <w:t xml:space="preserve">work for the signing of the </w:t>
      </w:r>
      <w:r>
        <w:rPr>
          <w:rFonts w:ascii="Book Antiqua" w:hAnsi="Book Antiqua"/>
          <w:sz w:val="24"/>
          <w:szCs w:val="24"/>
        </w:rPr>
        <w:t xml:space="preserve">China-ASEAN Free Trade Area</w:t>
      </w:r>
      <w:r>
        <w:rPr>
          <w:rFonts w:hint="eastAsia" w:ascii="Book Antiqua" w:hAnsi="Book Antiqua"/>
          <w:sz w:val="24"/>
          <w:szCs w:val="24"/>
        </w:rPr>
        <w:t xml:space="preserve"> 3.0 Upgrade Protocol</w:t>
      </w:r>
      <w:r>
        <w:rPr>
          <w:rFonts w:ascii="Book Antiqua" w:hAnsi="Book Antiqua"/>
          <w:sz w:val="24"/>
          <w:szCs w:val="24"/>
        </w:rPr>
        <w:t xml:space="preserve"> and </w:t>
      </w:r>
      <w:r>
        <w:rPr>
          <w:rFonts w:hint="eastAsia" w:ascii="Book Antiqua" w:hAnsi="Book Antiqua"/>
          <w:sz w:val="24"/>
          <w:szCs w:val="24"/>
        </w:rPr>
        <w:t xml:space="preserve">speed up the process of seeking to </w:t>
      </w:r>
      <w:r>
        <w:rPr>
          <w:rFonts w:ascii="Book Antiqua" w:hAnsi="Book Antiqua"/>
          <w:sz w:val="24"/>
          <w:szCs w:val="24"/>
        </w:rPr>
        <w:t xml:space="preserve">join the Digital Economy Partnership Agreement </w:t>
      </w:r>
      <w:r>
        <w:rPr>
          <w:rFonts w:hint="eastAsia" w:ascii="Book Antiqua" w:hAnsi="Book Antiqua"/>
          <w:sz w:val="24"/>
          <w:szCs w:val="24"/>
        </w:rPr>
        <w:t xml:space="preserve">and</w:t>
      </w:r>
      <w:r>
        <w:rPr>
          <w:rFonts w:ascii="Book Antiqua" w:hAnsi="Book Antiqua"/>
          <w:sz w:val="24"/>
          <w:szCs w:val="24"/>
        </w:rPr>
        <w:t xml:space="preserve"> the Comprehensive and Progressive Agreement for Trans-Pacific Partnership. We will resolutely safeguard the WTO-centered multilateral trading system</w:t>
      </w:r>
      <w:r>
        <w:rPr>
          <w:rFonts w:hint="eastAsia" w:ascii="Book Antiqua" w:hAnsi="Book Antiqua"/>
          <w:sz w:val="24"/>
          <w:szCs w:val="24"/>
        </w:rPr>
        <w:t xml:space="preserve">, </w:t>
      </w:r>
      <w:r>
        <w:rPr>
          <w:rFonts w:ascii="Book Antiqua" w:hAnsi="Book Antiqua"/>
          <w:sz w:val="24"/>
          <w:szCs w:val="24"/>
        </w:rPr>
        <w:t xml:space="preserve">broaden converg</w:t>
      </w:r>
      <w:r>
        <w:rPr>
          <w:rFonts w:hint="eastAsia" w:ascii="Book Antiqua" w:hAnsi="Book Antiqua"/>
          <w:sz w:val="24"/>
          <w:szCs w:val="24"/>
        </w:rPr>
        <w:t xml:space="preserve">ing</w:t>
      </w:r>
      <w:r>
        <w:rPr>
          <w:rFonts w:ascii="Book Antiqua" w:hAnsi="Book Antiqua"/>
          <w:sz w:val="24"/>
          <w:szCs w:val="24"/>
        </w:rPr>
        <w:t xml:space="preserve"> interests with other countries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and</w:t>
      </w:r>
      <w:r>
        <w:rPr>
          <w:rFonts w:ascii="Book Antiqua" w:hAnsi="Book Antiqua"/>
          <w:sz w:val="24"/>
          <w:szCs w:val="24"/>
        </w:rPr>
        <w:t xml:space="preserve"> </w:t>
      </w:r>
      <w:r>
        <w:rPr>
          <w:rFonts w:hint="eastAsia" w:ascii="Book Antiqua" w:hAnsi="Book Antiqua"/>
          <w:sz w:val="24"/>
          <w:szCs w:val="24"/>
        </w:rPr>
        <w:t xml:space="preserve">promote </w:t>
      </w:r>
      <w:r>
        <w:rPr>
          <w:rFonts w:ascii="Book Antiqua" w:hAnsi="Book Antiqua"/>
          <w:sz w:val="24"/>
          <w:szCs w:val="24"/>
        </w:rPr>
        <w:t xml:space="preserve">shared development.</w:t>
      </w:r>
      <w:r>
        <w:rPr>
          <w:rFonts w:ascii="Book Antiqua" w:hAnsi="Book Antiqua"/>
          <w:sz w:val="24"/>
          <w:szCs w:val="24"/>
        </w:rPr>
      </w:r>
    </w:p>
    <w:p>
      <w:pPr>
        <w:pBdr/>
        <w:spacing w:after="25" w:line="264" w:lineRule="auto"/>
        <w:ind w:firstLine="420"/>
        <w:rPr>
          <w:rFonts w:ascii="Book Antiqua" w:hAnsi="Book Antiqua"/>
          <w:b/>
          <w:i/>
          <w:sz w:val="24"/>
          <w:szCs w:val="24"/>
        </w:rPr>
      </w:pPr>
      <w:r>
        <w:rPr>
          <w:rFonts w:ascii="Book Antiqua" w:hAnsi="Book Antiqua"/>
          <w:b/>
          <w:i/>
          <w:sz w:val="24"/>
          <w:szCs w:val="24"/>
        </w:rPr>
        <w:t xml:space="preserve">6. Effectively preventing and defusing risks in key areas</w:t>
      </w:r>
      <w:r>
        <w:rPr>
          <w:rFonts w:ascii="Book Antiqua" w:hAnsi="Book Antiqua"/>
          <w:sz w:val="24"/>
          <w:szCs w:val="24"/>
        </w:rPr>
        <w:t xml:space="preserve"> </w:t>
      </w:r>
      <w:r>
        <w:rPr>
          <w:rFonts w:hint="eastAsia" w:ascii="Book Antiqua" w:hAnsi="Book Antiqua"/>
          <w:b/>
          <w:i/>
          <w:sz w:val="24"/>
          <w:szCs w:val="24"/>
        </w:rPr>
        <w:t xml:space="preserve">and ensuring</w:t>
      </w:r>
      <w:r>
        <w:rPr>
          <w:rFonts w:ascii="Book Antiqua" w:hAnsi="Book Antiqua"/>
          <w:b/>
          <w:i/>
          <w:sz w:val="24"/>
          <w:szCs w:val="24"/>
        </w:rPr>
        <w:t xml:space="preserve"> </w:t>
      </w:r>
      <w:r>
        <w:rPr>
          <w:rFonts w:hint="eastAsia" w:ascii="Book Antiqua" w:hAnsi="Book Antiqua"/>
          <w:b/>
          <w:i/>
          <w:sz w:val="24"/>
          <w:szCs w:val="24"/>
        </w:rPr>
        <w:t xml:space="preserve">that no</w:t>
      </w:r>
      <w:r>
        <w:rPr>
          <w:rFonts w:ascii="Book Antiqua" w:hAnsi="Book Antiqua"/>
          <w:b/>
          <w:i/>
          <w:sz w:val="24"/>
          <w:szCs w:val="24"/>
        </w:rPr>
        <w:t xml:space="preserve"> systemic risks</w:t>
      </w:r>
      <w:r>
        <w:rPr>
          <w:rFonts w:hint="eastAsia" w:ascii="Book Antiqua" w:hAnsi="Book Antiqua"/>
          <w:b/>
          <w:i/>
          <w:sz w:val="24"/>
          <w:szCs w:val="24"/>
        </w:rPr>
        <w:t xml:space="preserve"> arise</w:t>
      </w:r>
      <w:r>
        <w:rPr>
          <w:rFonts w:ascii="Book Antiqua" w:hAnsi="Book Antiqua"/>
          <w:b/>
          <w:i/>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To</w:t>
      </w:r>
      <w:r>
        <w:rPr>
          <w:rFonts w:ascii="Book Antiqua" w:hAnsi="Book Antiqua"/>
          <w:sz w:val="24"/>
          <w:szCs w:val="24"/>
        </w:rPr>
        <w:t xml:space="preserve"> ensure both development and security, </w:t>
      </w:r>
      <w:r>
        <w:rPr>
          <w:rFonts w:hint="eastAsia" w:ascii="Book Antiqua" w:hAnsi="Book Antiqua"/>
          <w:sz w:val="24"/>
          <w:szCs w:val="24"/>
        </w:rPr>
        <w:t xml:space="preserve">we will </w:t>
      </w:r>
      <w:r>
        <w:rPr>
          <w:rFonts w:ascii="Book Antiqua" w:hAnsi="Book Antiqua"/>
          <w:sz w:val="24"/>
          <w:szCs w:val="24"/>
        </w:rPr>
        <w:t xml:space="preserve">continue to defuse risks step by step in the course of pursuing development and</w:t>
      </w:r>
      <w:r>
        <w:rPr>
          <w:rFonts w:hint="eastAsia" w:ascii="Book Antiqua" w:hAnsi="Book Antiqua"/>
          <w:sz w:val="24"/>
          <w:szCs w:val="24"/>
        </w:rPr>
        <w:t xml:space="preserve"> work for positive interactions </w:t>
      </w:r>
      <w:r>
        <w:rPr>
          <w:rFonts w:ascii="Book Antiqua" w:hAnsi="Book Antiqua"/>
          <w:sz w:val="24"/>
          <w:szCs w:val="24"/>
        </w:rPr>
        <w:t xml:space="preserve">between high-quality development and </w:t>
      </w:r>
      <w:r>
        <w:rPr>
          <w:rFonts w:hint="eastAsia" w:ascii="Book Antiqua" w:hAnsi="Book Antiqua"/>
          <w:sz w:val="24"/>
          <w:szCs w:val="24"/>
        </w:rPr>
        <w:t xml:space="preserve">greater</w:t>
      </w:r>
      <w:r>
        <w:rPr>
          <w:rFonts w:ascii="Book Antiqua" w:hAnsi="Book Antiqua"/>
          <w:sz w:val="24"/>
          <w:szCs w:val="24"/>
        </w:rPr>
        <w:t xml:space="preserve"> security.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i/>
          <w:sz w:val="24"/>
          <w:szCs w:val="24"/>
        </w:rPr>
        <w:t xml:space="preserve">We will make </w:t>
      </w:r>
      <w:r>
        <w:rPr>
          <w:rFonts w:hint="eastAsia" w:ascii="Book Antiqua" w:hAnsi="Book Antiqua"/>
          <w:i/>
          <w:sz w:val="24"/>
          <w:szCs w:val="24"/>
        </w:rPr>
        <w:t xml:space="preserve">continued</w:t>
      </w:r>
      <w:r>
        <w:rPr>
          <w:rFonts w:ascii="Book Antiqua" w:hAnsi="Book Antiqua"/>
          <w:i/>
          <w:sz w:val="24"/>
          <w:szCs w:val="24"/>
        </w:rPr>
        <w:t xml:space="preserve"> efforts to </w:t>
      </w:r>
      <w:r>
        <w:rPr>
          <w:rFonts w:hint="eastAsia" w:ascii="Book Antiqua" w:hAnsi="Book Antiqua"/>
          <w:i/>
          <w:sz w:val="24"/>
          <w:szCs w:val="24"/>
        </w:rPr>
        <w:t xml:space="preserve">stem the downturn and restore stability in </w:t>
      </w:r>
      <w:r>
        <w:rPr>
          <w:rFonts w:ascii="Book Antiqua" w:hAnsi="Book Antiqua"/>
          <w:i/>
          <w:sz w:val="24"/>
          <w:szCs w:val="24"/>
        </w:rPr>
        <w:t xml:space="preserve">the real estate market.</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introduce city-specific policies on adjusting or reducing property transaction restrictions.</w:t>
      </w:r>
      <w:r>
        <w:rPr>
          <w:rFonts w:ascii="Book Antiqua" w:hAnsi="Book Antiqua"/>
          <w:sz w:val="24"/>
          <w:szCs w:val="24"/>
        </w:rPr>
        <w:t xml:space="preserve"> </w:t>
      </w:r>
      <w:r>
        <w:rPr>
          <w:rFonts w:hint="eastAsia" w:ascii="Book Antiqua" w:hAnsi="Book Antiqua"/>
          <w:sz w:val="24"/>
          <w:szCs w:val="24"/>
        </w:rPr>
        <w:t xml:space="preserve">We will</w:t>
      </w:r>
      <w:r>
        <w:rPr>
          <w:rFonts w:ascii="Book Antiqua" w:hAnsi="Book Antiqua"/>
          <w:sz w:val="24"/>
          <w:szCs w:val="24"/>
        </w:rPr>
        <w:t xml:space="preserve"> intensify efforts to </w:t>
      </w:r>
      <w:r>
        <w:rPr>
          <w:rFonts w:hint="eastAsia" w:ascii="Book Antiqua" w:hAnsi="Book Antiqua"/>
          <w:sz w:val="24"/>
          <w:szCs w:val="24"/>
        </w:rPr>
        <w:t xml:space="preserve">redevelop </w:t>
      </w:r>
      <w:r>
        <w:rPr>
          <w:rFonts w:ascii="Book Antiqua" w:hAnsi="Book Antiqua"/>
          <w:sz w:val="24"/>
          <w:szCs w:val="24"/>
        </w:rPr>
        <w:t xml:space="preserve">urban villages</w:t>
      </w:r>
      <w:r>
        <w:rPr>
          <w:rFonts w:hint="eastAsia" w:ascii="Book Antiqua" w:hAnsi="Book Antiqua"/>
          <w:sz w:val="24"/>
          <w:szCs w:val="24"/>
        </w:rPr>
        <w:t xml:space="preserve"> and </w:t>
      </w:r>
      <w:r>
        <w:rPr>
          <w:rFonts w:ascii="Book Antiqua" w:hAnsi="Book Antiqua"/>
          <w:sz w:val="24"/>
          <w:szCs w:val="24"/>
        </w:rPr>
        <w:t xml:space="preserve">re</w:t>
      </w:r>
      <w:r>
        <w:rPr>
          <w:rFonts w:hint="eastAsia" w:ascii="Book Antiqua" w:hAnsi="Book Antiqua"/>
          <w:sz w:val="24"/>
          <w:szCs w:val="24"/>
        </w:rPr>
        <w:t xml:space="preserve">novate</w:t>
      </w:r>
      <w:r>
        <w:rPr>
          <w:rFonts w:ascii="Book Antiqua" w:hAnsi="Book Antiqua"/>
          <w:sz w:val="24"/>
          <w:szCs w:val="24"/>
        </w:rPr>
        <w:t xml:space="preserve"> old and dilapidated </w:t>
      </w:r>
      <w:r>
        <w:rPr>
          <w:rFonts w:hint="eastAsia" w:ascii="Book Antiqua" w:hAnsi="Book Antiqua"/>
          <w:sz w:val="24"/>
          <w:szCs w:val="24"/>
        </w:rPr>
        <w:t xml:space="preserve">houses. We will </w:t>
      </w:r>
      <w:r>
        <w:rPr>
          <w:rFonts w:ascii="Book Antiqua" w:hAnsi="Book Antiqua"/>
          <w:sz w:val="24"/>
          <w:szCs w:val="24"/>
        </w:rPr>
        <w:t xml:space="preserve">fully </w:t>
      </w:r>
      <w:r>
        <w:rPr>
          <w:rFonts w:hint="eastAsia" w:ascii="Book Antiqua" w:hAnsi="Book Antiqua"/>
          <w:sz w:val="24"/>
          <w:szCs w:val="24"/>
        </w:rPr>
        <w:t xml:space="preserve">tap into </w:t>
      </w:r>
      <w:r>
        <w:rPr>
          <w:rFonts w:ascii="Book Antiqua" w:hAnsi="Book Antiqua"/>
          <w:sz w:val="24"/>
          <w:szCs w:val="24"/>
        </w:rPr>
        <w:t xml:space="preserve">potential </w:t>
      </w:r>
      <w:r>
        <w:rPr>
          <w:rFonts w:hint="eastAsia" w:ascii="Book Antiqua" w:hAnsi="Book Antiqua"/>
          <w:sz w:val="24"/>
          <w:szCs w:val="24"/>
        </w:rPr>
        <w:t xml:space="preserve">demand for </w:t>
      </w:r>
      <w:r>
        <w:rPr>
          <w:rFonts w:ascii="Book Antiqua" w:hAnsi="Book Antiqua"/>
          <w:sz w:val="24"/>
          <w:szCs w:val="24"/>
        </w:rPr>
        <w:t xml:space="preserve">first </w:t>
      </w:r>
      <w:r>
        <w:rPr>
          <w:rFonts w:hint="eastAsia" w:ascii="Book Antiqua" w:hAnsi="Book Antiqua"/>
          <w:sz w:val="24"/>
          <w:szCs w:val="24"/>
        </w:rPr>
        <w:t xml:space="preserve">homes and better housing</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optimize urban spatial structures and land use practices and properly control </w:t>
      </w:r>
      <w:r>
        <w:rPr>
          <w:rFonts w:ascii="Book Antiqua" w:hAnsi="Book Antiqua"/>
          <w:sz w:val="24"/>
          <w:szCs w:val="24"/>
        </w:rPr>
        <w:t xml:space="preserve">the</w:t>
      </w:r>
      <w:r>
        <w:rPr>
          <w:rFonts w:hint="eastAsia" w:ascii="Book Antiqua" w:hAnsi="Book Antiqua"/>
          <w:sz w:val="24"/>
          <w:szCs w:val="24"/>
        </w:rPr>
        <w:t xml:space="preserve"> </w:t>
      </w:r>
      <w:r>
        <w:rPr>
          <w:rFonts w:ascii="Book Antiqua" w:hAnsi="Book Antiqua"/>
          <w:sz w:val="24"/>
          <w:szCs w:val="24"/>
        </w:rPr>
        <w:t xml:space="preserve">supply </w:t>
      </w:r>
      <w:r>
        <w:rPr>
          <w:rFonts w:hint="eastAsia" w:ascii="Book Antiqua" w:hAnsi="Book Antiqua"/>
          <w:sz w:val="24"/>
          <w:szCs w:val="24"/>
        </w:rPr>
        <w:t xml:space="preserve">of new land for </w:t>
      </w:r>
      <w:r>
        <w:rPr>
          <w:rFonts w:ascii="Book Antiqua" w:hAnsi="Book Antiqua"/>
          <w:sz w:val="24"/>
          <w:szCs w:val="24"/>
        </w:rPr>
        <w:t xml:space="preserve">real estate </w:t>
      </w:r>
      <w:r>
        <w:rPr>
          <w:rFonts w:hint="eastAsia" w:ascii="Book Antiqua" w:hAnsi="Book Antiqua"/>
          <w:sz w:val="24"/>
          <w:szCs w:val="24"/>
        </w:rPr>
        <w:t xml:space="preserve">projects. We will make good use of existing land</w:t>
      </w:r>
      <w:r>
        <w:rPr>
          <w:rFonts w:ascii="Book Antiqua" w:hAnsi="Book Antiqua"/>
          <w:sz w:val="24"/>
          <w:szCs w:val="24"/>
        </w:rPr>
        <w:t xml:space="preserve"> </w:t>
      </w:r>
      <w:r>
        <w:rPr>
          <w:rFonts w:hint="eastAsia" w:ascii="Book Antiqua" w:hAnsi="Book Antiqua"/>
          <w:sz w:val="24"/>
          <w:szCs w:val="24"/>
        </w:rPr>
        <w:t xml:space="preserve">resources </w:t>
      </w:r>
      <w:r>
        <w:rPr>
          <w:rFonts w:ascii="Book Antiqua" w:hAnsi="Book Antiqua"/>
          <w:sz w:val="24"/>
          <w:szCs w:val="24"/>
        </w:rPr>
        <w:t xml:space="preserve">a</w:t>
      </w:r>
      <w:r>
        <w:rPr>
          <w:rFonts w:hint="eastAsia" w:ascii="Book Antiqua" w:hAnsi="Book Antiqua"/>
          <w:sz w:val="24"/>
          <w:szCs w:val="24"/>
        </w:rPr>
        <w:t xml:space="preserve">s well as </w:t>
      </w:r>
      <w:r>
        <w:rPr>
          <w:rFonts w:ascii="Book Antiqua" w:hAnsi="Book Antiqua"/>
          <w:sz w:val="24"/>
          <w:szCs w:val="24"/>
        </w:rPr>
        <w:t xml:space="preserve">commercial</w:t>
      </w:r>
      <w:r>
        <w:rPr>
          <w:rFonts w:hint="eastAsia" w:ascii="Book Antiqua" w:hAnsi="Book Antiqua"/>
          <w:sz w:val="24"/>
          <w:szCs w:val="24"/>
        </w:rPr>
        <w:t xml:space="preserve"> and office properties and facilitate the purchase of commodity housing stock. G</w:t>
      </w:r>
      <w:r>
        <w:rPr>
          <w:rFonts w:ascii="Book Antiqua" w:hAnsi="Book Antiqua"/>
          <w:sz w:val="24"/>
          <w:szCs w:val="24"/>
        </w:rPr>
        <w:t xml:space="preserve">overnments</w:t>
      </w:r>
      <w:r>
        <w:rPr>
          <w:rFonts w:hint="eastAsia" w:ascii="Book Antiqua" w:hAnsi="Book Antiqua"/>
          <w:sz w:val="24"/>
          <w:szCs w:val="24"/>
        </w:rPr>
        <w:t xml:space="preserve"> in cities will be granted greater power to determine the types of entities that can make such purchases, the prices </w:t>
      </w:r>
      <w:r>
        <w:rPr>
          <w:rFonts w:ascii="Book Antiqua" w:hAnsi="Book Antiqua"/>
          <w:sz w:val="24"/>
          <w:szCs w:val="24"/>
        </w:rPr>
        <w:t xml:space="preserve">of </w:t>
      </w:r>
      <w:r>
        <w:rPr>
          <w:rFonts w:hint="eastAsia" w:ascii="Book Antiqua" w:hAnsi="Book Antiqua"/>
          <w:sz w:val="24"/>
          <w:szCs w:val="24"/>
        </w:rPr>
        <w:t xml:space="preserve">such </w:t>
      </w:r>
      <w:r>
        <w:rPr>
          <w:rFonts w:ascii="Book Antiqua" w:hAnsi="Book Antiqua"/>
          <w:sz w:val="24"/>
          <w:szCs w:val="24"/>
        </w:rPr>
        <w:t xml:space="preserve">properties</w:t>
      </w:r>
      <w:r>
        <w:rPr>
          <w:rFonts w:hint="eastAsia" w:ascii="Book Antiqua" w:hAnsi="Book Antiqua"/>
          <w:sz w:val="24"/>
          <w:szCs w:val="24"/>
        </w:rPr>
        <w:t xml:space="preserve">, and the purposes for which they will be used.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expand the scope for using the relending facility for government-subsidized housing. </w:t>
      </w:r>
      <w:r>
        <w:rPr>
          <w:rFonts w:ascii="Book Antiqua" w:hAnsi="Book Antiqua"/>
          <w:sz w:val="24"/>
          <w:szCs w:val="24"/>
        </w:rPr>
        <w:t xml:space="preserve">We will </w:t>
      </w:r>
      <w:r>
        <w:rPr>
          <w:rFonts w:hint="eastAsia" w:ascii="Book Antiqua" w:hAnsi="Book Antiqua"/>
          <w:sz w:val="24"/>
          <w:szCs w:val="24"/>
        </w:rPr>
        <w:t xml:space="preserve">leverage</w:t>
      </w:r>
      <w:r>
        <w:rPr>
          <w:rFonts w:ascii="Book Antiqua" w:hAnsi="Book Antiqua"/>
          <w:sz w:val="24"/>
          <w:szCs w:val="24"/>
        </w:rPr>
        <w:t xml:space="preserve"> </w:t>
      </w:r>
      <w:r>
        <w:rPr>
          <w:rFonts w:hint="eastAsia" w:ascii="Book Antiqua" w:hAnsi="Book Antiqua"/>
          <w:sz w:val="24"/>
          <w:szCs w:val="24"/>
        </w:rPr>
        <w:t xml:space="preserve">real estate </w:t>
      </w:r>
      <w:r>
        <w:rPr>
          <w:rFonts w:ascii="Book Antiqua" w:hAnsi="Book Antiqua"/>
          <w:sz w:val="24"/>
          <w:szCs w:val="24"/>
        </w:rPr>
        <w:t xml:space="preserve">financing coordination mechanisms to ensure timely delivery of housing projects and effectively </w:t>
      </w:r>
      <w:r>
        <w:rPr>
          <w:rFonts w:hint="eastAsia" w:ascii="Book Antiqua" w:hAnsi="Book Antiqua"/>
          <w:sz w:val="24"/>
          <w:szCs w:val="24"/>
        </w:rPr>
        <w:t xml:space="preserve">prevent debt defaults by </w:t>
      </w:r>
      <w:r>
        <w:rPr>
          <w:rFonts w:ascii="Book Antiqua" w:hAnsi="Book Antiqua"/>
          <w:sz w:val="24"/>
          <w:szCs w:val="24"/>
        </w:rPr>
        <w:t xml:space="preserve">real estate</w:t>
      </w:r>
      <w:r>
        <w:rPr>
          <w:rFonts w:hint="eastAsia" w:ascii="Book Antiqua" w:hAnsi="Book Antiqua"/>
          <w:sz w:val="24"/>
          <w:szCs w:val="24"/>
        </w:rPr>
        <w:t xml:space="preserve"> companies</w:t>
      </w:r>
      <w:r>
        <w:rPr>
          <w:rFonts w:ascii="Book Antiqua" w:hAnsi="Book Antiqua"/>
          <w:sz w:val="24"/>
          <w:szCs w:val="24"/>
        </w:rPr>
        <w:t xml:space="preserve">. Foundational </w:t>
      </w:r>
      <w:r>
        <w:rPr>
          <w:rFonts w:hint="eastAsia" w:ascii="Book Antiqua" w:hAnsi="Book Antiqua"/>
          <w:sz w:val="24"/>
          <w:szCs w:val="24"/>
        </w:rPr>
        <w:t xml:space="preserve">systems</w:t>
      </w:r>
      <w:r>
        <w:rPr>
          <w:rFonts w:ascii="Book Antiqua" w:hAnsi="Book Antiqua"/>
          <w:sz w:val="24"/>
          <w:szCs w:val="24"/>
        </w:rPr>
        <w:t xml:space="preserve"> will be </w:t>
      </w:r>
      <w:r>
        <w:rPr>
          <w:rFonts w:hint="eastAsia" w:ascii="Book Antiqua" w:hAnsi="Book Antiqua"/>
          <w:sz w:val="24"/>
          <w:szCs w:val="24"/>
        </w:rPr>
        <w:t xml:space="preserve">established</w:t>
      </w:r>
      <w:r>
        <w:rPr>
          <w:rFonts w:ascii="Book Antiqua" w:hAnsi="Book Antiqua"/>
          <w:sz w:val="24"/>
          <w:szCs w:val="24"/>
        </w:rPr>
        <w:t xml:space="preserve"> in </w:t>
      </w:r>
      <w:r>
        <w:rPr>
          <w:rFonts w:hint="eastAsia" w:ascii="Book Antiqua" w:hAnsi="Book Antiqua"/>
          <w:sz w:val="24"/>
          <w:szCs w:val="24"/>
        </w:rPr>
        <w:t xml:space="preserve">a well-ordered way </w:t>
      </w:r>
      <w:r>
        <w:rPr>
          <w:rFonts w:ascii="Book Antiqua" w:hAnsi="Book Antiqua"/>
          <w:sz w:val="24"/>
          <w:szCs w:val="24"/>
        </w:rPr>
        <w:t xml:space="preserve">to foster a new development model for the real estate sector.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To meet </w:t>
      </w:r>
      <w:r>
        <w:rPr>
          <w:rFonts w:hint="eastAsia" w:ascii="Book Antiqua" w:hAnsi="Book Antiqua"/>
          <w:sz w:val="24"/>
          <w:szCs w:val="24"/>
        </w:rPr>
        <w:t xml:space="preserve">people</w:t>
      </w:r>
      <w:r>
        <w:rPr>
          <w:rFonts w:ascii="Book Antiqua" w:hAnsi="Book Antiqua"/>
          <w:sz w:val="24"/>
          <w:szCs w:val="24"/>
        </w:rPr>
        <w:t xml:space="preserve">’</w:t>
      </w:r>
      <w:r>
        <w:rPr>
          <w:rFonts w:hint="eastAsia" w:ascii="Book Antiqua" w:hAnsi="Book Antiqua"/>
          <w:sz w:val="24"/>
          <w:szCs w:val="24"/>
        </w:rPr>
        <w:t xml:space="preserve">s</w:t>
      </w:r>
      <w:r>
        <w:rPr>
          <w:rFonts w:ascii="Book Antiqua" w:hAnsi="Book Antiqua"/>
          <w:sz w:val="24"/>
          <w:szCs w:val="24"/>
        </w:rPr>
        <w:t xml:space="preserve"> demand for high-quality </w:t>
      </w:r>
      <w:r>
        <w:rPr>
          <w:rFonts w:hint="eastAsia" w:ascii="Book Antiqua" w:hAnsi="Book Antiqua"/>
          <w:sz w:val="24"/>
          <w:szCs w:val="24"/>
        </w:rPr>
        <w:t xml:space="preserve">housing</w:t>
      </w:r>
      <w:r>
        <w:rPr>
          <w:rFonts w:ascii="Book Antiqua" w:hAnsi="Book Antiqua"/>
          <w:sz w:val="24"/>
          <w:szCs w:val="24"/>
        </w:rPr>
        <w:t xml:space="preserve">, we will improve </w:t>
      </w:r>
      <w:r>
        <w:rPr>
          <w:rFonts w:hint="eastAsia" w:ascii="Book Antiqua" w:hAnsi="Book Antiqua"/>
          <w:sz w:val="24"/>
          <w:szCs w:val="24"/>
        </w:rPr>
        <w:t xml:space="preserve">the </w:t>
      </w:r>
      <w:r>
        <w:rPr>
          <w:rFonts w:ascii="Book Antiqua" w:hAnsi="Book Antiqua"/>
          <w:sz w:val="24"/>
          <w:szCs w:val="24"/>
        </w:rPr>
        <w:t xml:space="preserve">standards and </w:t>
      </w:r>
      <w:r>
        <w:rPr>
          <w:rFonts w:hint="eastAsia" w:ascii="Book Antiqua" w:hAnsi="Book Antiqua"/>
          <w:sz w:val="24"/>
          <w:szCs w:val="24"/>
        </w:rPr>
        <w:t xml:space="preserve">regulations</w:t>
      </w:r>
      <w:r>
        <w:rPr>
          <w:rFonts w:ascii="Book Antiqua" w:hAnsi="Book Antiqua"/>
          <w:sz w:val="24"/>
          <w:szCs w:val="24"/>
        </w:rPr>
        <w:t xml:space="preserve"> </w:t>
      </w:r>
      <w:r>
        <w:rPr>
          <w:rFonts w:hint="eastAsia" w:ascii="Book Antiqua" w:hAnsi="Book Antiqua"/>
          <w:sz w:val="24"/>
          <w:szCs w:val="24"/>
        </w:rPr>
        <w:t xml:space="preserve">on</w:t>
      </w:r>
      <w:r>
        <w:rPr>
          <w:rFonts w:ascii="Book Antiqua" w:hAnsi="Book Antiqua"/>
          <w:sz w:val="24"/>
          <w:szCs w:val="24"/>
        </w:rPr>
        <w:t xml:space="preserve"> </w:t>
      </w:r>
      <w:r>
        <w:rPr>
          <w:rFonts w:hint="eastAsia" w:ascii="Book Antiqua" w:hAnsi="Book Antiqua"/>
          <w:sz w:val="24"/>
          <w:szCs w:val="24"/>
        </w:rPr>
        <w:t xml:space="preserve">building quality homes that are</w:t>
      </w:r>
      <w:r>
        <w:rPr>
          <w:rFonts w:ascii="Book Antiqua" w:hAnsi="Book Antiqua"/>
          <w:sz w:val="24"/>
          <w:szCs w:val="24"/>
        </w:rPr>
        <w:t xml:space="preserve"> safe, comfortable, </w:t>
      </w:r>
      <w:r>
        <w:rPr>
          <w:rFonts w:hint="eastAsia" w:ascii="Book Antiqua" w:hAnsi="Book Antiqua"/>
          <w:sz w:val="24"/>
          <w:szCs w:val="24"/>
        </w:rPr>
        <w:t xml:space="preserve">eco-friendly</w:t>
      </w:r>
      <w:r>
        <w:rPr>
          <w:rFonts w:ascii="Book Antiqua" w:hAnsi="Book Antiqua"/>
          <w:sz w:val="24"/>
          <w:szCs w:val="24"/>
        </w:rPr>
        <w:t xml:space="preserve">, and smart.</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take prudent steps</w:t>
      </w:r>
      <w:r>
        <w:rPr>
          <w:rFonts w:ascii="Book Antiqua" w:hAnsi="Book Antiqua"/>
          <w:i/>
          <w:sz w:val="24"/>
          <w:szCs w:val="24"/>
        </w:rPr>
        <w:t xml:space="preserve"> to defuse local government debt risks. </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will</w:t>
      </w:r>
      <w:r>
        <w:rPr>
          <w:rFonts w:ascii="Book Antiqua" w:hAnsi="Book Antiqua"/>
          <w:sz w:val="24"/>
          <w:szCs w:val="24"/>
        </w:rPr>
        <w:t xml:space="preserve"> continue to defuse debt risks </w:t>
      </w:r>
      <w:r>
        <w:rPr>
          <w:rFonts w:hint="eastAsia" w:ascii="Book Antiqua" w:hAnsi="Book Antiqua"/>
          <w:sz w:val="24"/>
          <w:szCs w:val="24"/>
        </w:rPr>
        <w:t xml:space="preserve">in the course of </w:t>
      </w:r>
      <w:r>
        <w:rPr>
          <w:rFonts w:ascii="Book Antiqua" w:hAnsi="Book Antiqua"/>
          <w:sz w:val="24"/>
          <w:szCs w:val="24"/>
        </w:rPr>
        <w:t xml:space="preserve">development and </w:t>
      </w:r>
      <w:r>
        <w:rPr>
          <w:rFonts w:hint="eastAsia" w:ascii="Book Antiqua" w:hAnsi="Book Antiqua"/>
          <w:sz w:val="24"/>
          <w:szCs w:val="24"/>
        </w:rPr>
        <w:t xml:space="preserve">pursue </w:t>
      </w:r>
      <w:r>
        <w:rPr>
          <w:rFonts w:ascii="Book Antiqua" w:hAnsi="Book Antiqua"/>
          <w:sz w:val="24"/>
          <w:szCs w:val="24"/>
        </w:rPr>
        <w:t xml:space="preserve">development in a </w:t>
      </w:r>
      <w:r>
        <w:rPr>
          <w:rFonts w:hint="eastAsia" w:ascii="Book Antiqua" w:hAnsi="Book Antiqua"/>
          <w:sz w:val="24"/>
          <w:szCs w:val="24"/>
        </w:rPr>
        <w:t xml:space="preserve">debt </w:t>
      </w:r>
      <w:r>
        <w:rPr>
          <w:rFonts w:ascii="Book Antiqua" w:hAnsi="Book Antiqua"/>
          <w:sz w:val="24"/>
          <w:szCs w:val="24"/>
        </w:rPr>
        <w:t xml:space="preserve">risk-defused environment. To this end, we will improve and implement </w:t>
      </w:r>
      <w:r>
        <w:rPr>
          <w:rFonts w:hint="eastAsia" w:ascii="Book Antiqua" w:hAnsi="Book Antiqua"/>
          <w:sz w:val="24"/>
          <w:szCs w:val="24"/>
        </w:rPr>
        <w:t xml:space="preserve">a</w:t>
      </w:r>
      <w:r>
        <w:rPr>
          <w:rFonts w:ascii="Book Antiqua" w:hAnsi="Book Antiqua"/>
          <w:sz w:val="24"/>
          <w:szCs w:val="24"/>
        </w:rPr>
        <w:t xml:space="preserve"> package of measures to defuse </w:t>
      </w:r>
      <w:r>
        <w:rPr>
          <w:rFonts w:hint="eastAsia" w:ascii="Book Antiqua" w:hAnsi="Book Antiqua"/>
          <w:sz w:val="24"/>
          <w:szCs w:val="24"/>
        </w:rPr>
        <w:t xml:space="preserve">debt </w:t>
      </w:r>
      <w:r>
        <w:rPr>
          <w:rFonts w:ascii="Book Antiqua" w:hAnsi="Book Antiqua"/>
          <w:sz w:val="24"/>
          <w:szCs w:val="24"/>
        </w:rPr>
        <w:t xml:space="preserve">risks. </w:t>
      </w:r>
      <w:r>
        <w:rPr>
          <w:rFonts w:hint="eastAsia" w:ascii="Book Antiqua" w:hAnsi="Book Antiqua"/>
          <w:sz w:val="24"/>
          <w:szCs w:val="24"/>
        </w:rPr>
        <w:t xml:space="preserve">W</w:t>
      </w:r>
      <w:r>
        <w:rPr>
          <w:rFonts w:ascii="Book Antiqua" w:hAnsi="Book Antiqua"/>
          <w:sz w:val="24"/>
          <w:szCs w:val="24"/>
        </w:rPr>
        <w:t xml:space="preserve">e will refine evaluation and control measures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make timely</w:t>
      </w:r>
      <w:r>
        <w:rPr>
          <w:rFonts w:ascii="Book Antiqua" w:hAnsi="Book Antiqua"/>
          <w:sz w:val="24"/>
          <w:szCs w:val="24"/>
        </w:rPr>
        <w:t xml:space="preserve"> adjustment</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to</w:t>
      </w:r>
      <w:r>
        <w:rPr>
          <w:rFonts w:ascii="Book Antiqua" w:hAnsi="Book Antiqua"/>
          <w:sz w:val="24"/>
          <w:szCs w:val="24"/>
        </w:rPr>
        <w:t xml:space="preserve"> the list of</w:t>
      </w:r>
      <w:r>
        <w:rPr>
          <w:rFonts w:hint="eastAsia" w:ascii="Book Antiqua" w:hAnsi="Book Antiqua"/>
          <w:sz w:val="24"/>
          <w:szCs w:val="24"/>
        </w:rPr>
        <w:t xml:space="preserve"> localities</w:t>
      </w:r>
      <w:r>
        <w:rPr>
          <w:rFonts w:ascii="Book Antiqua" w:hAnsi="Book Antiqua"/>
          <w:sz w:val="24"/>
          <w:szCs w:val="24"/>
        </w:rPr>
        <w:t xml:space="preserve"> </w:t>
      </w:r>
      <w:r>
        <w:rPr>
          <w:rFonts w:hint="eastAsia" w:ascii="Book Antiqua" w:hAnsi="Book Antiqua"/>
          <w:sz w:val="24"/>
          <w:szCs w:val="24"/>
        </w:rPr>
        <w:t xml:space="preserve">with</w:t>
      </w:r>
      <w:r>
        <w:rPr>
          <w:rFonts w:ascii="Book Antiqua" w:hAnsi="Book Antiqua"/>
          <w:sz w:val="24"/>
          <w:szCs w:val="24"/>
        </w:rPr>
        <w:t xml:space="preserve"> high debt risks to</w:t>
      </w:r>
      <w:r>
        <w:rPr>
          <w:rFonts w:hint="eastAsia" w:ascii="Book Antiqua" w:hAnsi="Book Antiqua"/>
          <w:sz w:val="24"/>
          <w:szCs w:val="24"/>
        </w:rPr>
        <w:t xml:space="preserve"> </w:t>
      </w:r>
      <w:r>
        <w:rPr>
          <w:rFonts w:ascii="Book Antiqua" w:hAnsi="Book Antiqua"/>
          <w:sz w:val="24"/>
          <w:szCs w:val="24"/>
        </w:rPr>
        <w:t xml:space="preserve">support the creation of new space for investment.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Categorized </w:t>
      </w:r>
      <w:r>
        <w:rPr>
          <w:rFonts w:ascii="Book Antiqua" w:hAnsi="Book Antiqua"/>
          <w:sz w:val="24"/>
          <w:szCs w:val="24"/>
        </w:rPr>
        <w:t xml:space="preserve">and </w:t>
      </w:r>
      <w:r>
        <w:rPr>
          <w:rFonts w:hint="eastAsia" w:ascii="Book Antiqua" w:hAnsi="Book Antiqua"/>
          <w:sz w:val="24"/>
          <w:szCs w:val="24"/>
        </w:rPr>
        <w:t xml:space="preserve">targeted measures </w:t>
      </w:r>
      <w:r>
        <w:rPr>
          <w:rFonts w:ascii="Book Antiqua" w:hAnsi="Book Antiqua"/>
          <w:sz w:val="24"/>
          <w:szCs w:val="24"/>
        </w:rPr>
        <w:t xml:space="preserve">will </w:t>
      </w:r>
      <w:r>
        <w:rPr>
          <w:rFonts w:hint="eastAsia" w:ascii="Book Antiqua" w:hAnsi="Book Antiqua"/>
          <w:sz w:val="24"/>
          <w:szCs w:val="24"/>
        </w:rPr>
        <w:t xml:space="preserve">be taken to effectively</w:t>
      </w:r>
      <w:r>
        <w:rPr>
          <w:rFonts w:ascii="Book Antiqua" w:hAnsi="Book Antiqua"/>
          <w:sz w:val="24"/>
          <w:szCs w:val="24"/>
        </w:rPr>
        <w:t xml:space="preserve"> replace </w:t>
      </w:r>
      <w:r>
        <w:rPr>
          <w:rFonts w:hint="eastAsia" w:ascii="Book Antiqua" w:hAnsi="Book Antiqua"/>
          <w:sz w:val="24"/>
          <w:szCs w:val="24"/>
        </w:rPr>
        <w:t xml:space="preserve">the </w:t>
      </w:r>
      <w:r>
        <w:rPr>
          <w:rFonts w:ascii="Book Antiqua" w:hAnsi="Book Antiqua"/>
          <w:sz w:val="24"/>
          <w:szCs w:val="24"/>
        </w:rPr>
        <w:t xml:space="preserve">hidden</w:t>
      </w:r>
      <w:r>
        <w:rPr>
          <w:rFonts w:hint="eastAsia" w:ascii="Book Antiqua" w:hAnsi="Book Antiqua"/>
          <w:sz w:val="24"/>
          <w:szCs w:val="24"/>
        </w:rPr>
        <w:t xml:space="preserve"> debts of</w:t>
      </w:r>
      <w:r>
        <w:rPr>
          <w:rFonts w:ascii="Book Antiqua" w:hAnsi="Book Antiqua"/>
          <w:sz w:val="24"/>
          <w:szCs w:val="24"/>
        </w:rPr>
        <w:t xml:space="preserve"> local government</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G</w:t>
      </w:r>
      <w:r>
        <w:rPr>
          <w:rFonts w:ascii="Book Antiqua" w:hAnsi="Book Antiqua"/>
          <w:sz w:val="24"/>
          <w:szCs w:val="24"/>
        </w:rPr>
        <w:t xml:space="preserve">overnment debt management</w:t>
      </w:r>
      <w:r>
        <w:rPr>
          <w:rFonts w:hint="eastAsia" w:ascii="Book Antiqua" w:hAnsi="Book Antiqua"/>
          <w:sz w:val="24"/>
          <w:szCs w:val="24"/>
        </w:rPr>
        <w:t xml:space="preserve"> </w:t>
      </w:r>
      <w:r>
        <w:rPr>
          <w:rFonts w:ascii="Book Antiqua" w:hAnsi="Book Antiqua"/>
          <w:sz w:val="24"/>
          <w:szCs w:val="24"/>
        </w:rPr>
        <w:t xml:space="preserve">will be improved to </w:t>
      </w:r>
      <w:r>
        <w:rPr>
          <w:rFonts w:hint="eastAsia" w:ascii="Book Antiqua" w:hAnsi="Book Antiqua"/>
          <w:sz w:val="24"/>
          <w:szCs w:val="24"/>
        </w:rPr>
        <w:t xml:space="preserve">curb</w:t>
      </w:r>
      <w:r>
        <w:rPr>
          <w:rFonts w:ascii="Book Antiqua" w:hAnsi="Book Antiqua"/>
          <w:sz w:val="24"/>
          <w:szCs w:val="24"/>
        </w:rPr>
        <w:t xml:space="preserve"> </w:t>
      </w:r>
      <w:r>
        <w:rPr>
          <w:rFonts w:hint="eastAsia" w:ascii="Book Antiqua" w:hAnsi="Book Antiqua"/>
          <w:sz w:val="24"/>
          <w:szCs w:val="24"/>
        </w:rPr>
        <w:t xml:space="preserve">rash </w:t>
      </w:r>
      <w:r>
        <w:rPr>
          <w:rFonts w:ascii="Book Antiqua" w:hAnsi="Book Antiqua"/>
          <w:sz w:val="24"/>
          <w:szCs w:val="24"/>
        </w:rPr>
        <w:t xml:space="preserve">borrowing</w:t>
      </w:r>
      <w:r>
        <w:rPr>
          <w:rFonts w:hint="eastAsia" w:ascii="Book Antiqua" w:hAnsi="Book Antiqua"/>
          <w:sz w:val="24"/>
          <w:szCs w:val="24"/>
        </w:rPr>
        <w:t xml:space="preserve"> </w:t>
      </w:r>
      <w:r>
        <w:rPr>
          <w:rFonts w:ascii="Book Antiqua" w:hAnsi="Book Antiqua"/>
          <w:sz w:val="24"/>
          <w:szCs w:val="24"/>
        </w:rPr>
        <w:t xml:space="preserve">in breach of regulations. We will</w:t>
      </w:r>
      <w:r>
        <w:rPr>
          <w:rFonts w:hint="eastAsia" w:ascii="Book Antiqua" w:hAnsi="Book Antiqua"/>
          <w:sz w:val="24"/>
          <w:szCs w:val="24"/>
        </w:rPr>
        <w:t xml:space="preserve"> move faster to </w:t>
      </w:r>
      <w:r>
        <w:rPr>
          <w:rFonts w:ascii="Book Antiqua" w:hAnsi="Book Antiqua"/>
          <w:sz w:val="24"/>
          <w:szCs w:val="24"/>
        </w:rPr>
        <w:t xml:space="preserve">remov</w:t>
      </w:r>
      <w:r>
        <w:rPr>
          <w:rFonts w:hint="eastAsia" w:ascii="Book Antiqua" w:hAnsi="Book Antiqua"/>
          <w:sz w:val="24"/>
          <w:szCs w:val="24"/>
        </w:rPr>
        <w:t xml:space="preserve">e</w:t>
      </w:r>
      <w:r>
        <w:rPr>
          <w:rFonts w:ascii="Book Antiqua" w:hAnsi="Book Antiqua"/>
          <w:sz w:val="24"/>
          <w:szCs w:val="24"/>
        </w:rPr>
        <w:t xml:space="preserve"> government financing functions from local financing platforms and </w:t>
      </w:r>
      <w:r>
        <w:rPr>
          <w:rFonts w:hint="eastAsia" w:ascii="Book Antiqua" w:hAnsi="Book Antiqua"/>
          <w:sz w:val="24"/>
          <w:szCs w:val="24"/>
        </w:rPr>
        <w:t xml:space="preserve">press ahead with</w:t>
      </w:r>
      <w:r>
        <w:rPr>
          <w:rFonts w:ascii="Book Antiqua" w:hAnsi="Book Antiqua"/>
          <w:sz w:val="24"/>
          <w:szCs w:val="24"/>
        </w:rPr>
        <w:t xml:space="preserve"> market-oriented transformation </w:t>
      </w:r>
      <w:r>
        <w:rPr>
          <w:rFonts w:hint="eastAsia" w:ascii="Book Antiqua" w:hAnsi="Book Antiqua"/>
          <w:sz w:val="24"/>
          <w:szCs w:val="24"/>
        </w:rPr>
        <w:t xml:space="preserve">of these platforms and the defusing of their debt risks</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guard against financial risks. </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 xml:space="preserve">coordinate</w:t>
      </w:r>
      <w:r>
        <w:rPr>
          <w:rFonts w:hint="eastAsia" w:ascii="Book Antiqua" w:hAnsi="Book Antiqua"/>
          <w:sz w:val="24"/>
          <w:szCs w:val="24"/>
        </w:rPr>
        <w:t xml:space="preserve">d</w:t>
      </w:r>
      <w:r>
        <w:rPr>
          <w:rFonts w:ascii="Book Antiqua" w:hAnsi="Book Antiqua"/>
          <w:sz w:val="24"/>
          <w:szCs w:val="24"/>
        </w:rPr>
        <w:t xml:space="preserve"> efforts to address risks in small and medium</w:t>
      </w:r>
      <w:r>
        <w:rPr>
          <w:rFonts w:hint="eastAsia" w:ascii="Book Antiqua" w:hAnsi="Book Antiqua"/>
          <w:sz w:val="24"/>
          <w:szCs w:val="24"/>
        </w:rPr>
        <w:t xml:space="preserve"> local</w:t>
      </w:r>
      <w:r>
        <w:rPr>
          <w:rFonts w:ascii="Book Antiqua" w:hAnsi="Book Antiqua"/>
          <w:sz w:val="24"/>
          <w:szCs w:val="24"/>
        </w:rPr>
        <w:t xml:space="preserve"> financial institutions </w:t>
      </w:r>
      <w:r>
        <w:rPr>
          <w:rFonts w:hint="eastAsia" w:ascii="Book Antiqua" w:hAnsi="Book Antiqua"/>
          <w:sz w:val="24"/>
          <w:szCs w:val="24"/>
        </w:rPr>
        <w:t xml:space="preserve">and </w:t>
      </w:r>
      <w:r>
        <w:rPr>
          <w:rFonts w:ascii="Book Antiqua" w:hAnsi="Book Antiqua"/>
          <w:sz w:val="24"/>
          <w:szCs w:val="24"/>
        </w:rPr>
        <w:t xml:space="preserve">promote their transformation through market- and law-based means.</w:t>
      </w:r>
      <w:r>
        <w:rPr>
          <w:rFonts w:hint="eastAsia" w:ascii="Book Antiqua" w:hAnsi="Book Antiqua"/>
          <w:sz w:val="24"/>
          <w:szCs w:val="24"/>
        </w:rPr>
        <w:t xml:space="preserve"> We will take integrated </w:t>
      </w:r>
      <w:r>
        <w:rPr>
          <w:rFonts w:ascii="Book Antiqua" w:hAnsi="Book Antiqua"/>
          <w:sz w:val="24"/>
          <w:szCs w:val="24"/>
        </w:rPr>
        <w:t xml:space="preserve">approaches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including capital </w:t>
      </w:r>
      <w:r>
        <w:rPr>
          <w:rFonts w:ascii="Book Antiqua" w:hAnsi="Book Antiqua"/>
          <w:sz w:val="24"/>
          <w:szCs w:val="24"/>
        </w:rPr>
        <w:t xml:space="preserve">replenish</w:t>
      </w:r>
      <w:r>
        <w:rPr>
          <w:rFonts w:hint="eastAsia" w:ascii="Book Antiqua" w:hAnsi="Book Antiqua"/>
          <w:sz w:val="24"/>
          <w:szCs w:val="24"/>
        </w:rPr>
        <w:t xml:space="preserve">ment, </w:t>
      </w:r>
      <w:r>
        <w:rPr>
          <w:rFonts w:ascii="Book Antiqua" w:hAnsi="Book Antiqua"/>
          <w:sz w:val="24"/>
          <w:szCs w:val="24"/>
        </w:rPr>
        <w:t xml:space="preserve">mergers and </w:t>
      </w:r>
      <w:r>
        <w:rPr>
          <w:rFonts w:hint="eastAsia" w:ascii="Book Antiqua" w:hAnsi="Book Antiqua"/>
          <w:sz w:val="24"/>
          <w:szCs w:val="24"/>
        </w:rPr>
        <w:t xml:space="preserve">reorganization</w:t>
      </w:r>
      <w:r>
        <w:rPr>
          <w:rFonts w:ascii="Book Antiqua" w:hAnsi="Book Antiqua"/>
          <w:sz w:val="24"/>
          <w:szCs w:val="24"/>
        </w:rPr>
        <w:t xml:space="preserve">s</w:t>
      </w:r>
      <w:r>
        <w:rPr>
          <w:rFonts w:hint="eastAsia" w:ascii="Book Antiqua" w:hAnsi="Book Antiqua"/>
          <w:sz w:val="24"/>
          <w:szCs w:val="24"/>
        </w:rPr>
        <w:t xml:space="preserve">, and market exit mechanisms,</w:t>
      </w:r>
      <w:r>
        <w:rPr>
          <w:rFonts w:ascii="Book Antiqua" w:hAnsi="Book Antiqua"/>
          <w:sz w:val="24"/>
          <w:szCs w:val="24"/>
        </w:rPr>
        <w:t xml:space="preserve"> to defuse risks</w:t>
      </w:r>
      <w:r>
        <w:rPr>
          <w:rFonts w:hint="eastAsia" w:ascii="Book Antiqua" w:hAnsi="Book Antiqua"/>
          <w:sz w:val="24"/>
          <w:szCs w:val="24"/>
        </w:rPr>
        <w:t xml:space="preserve"> on a categorized basis</w:t>
      </w:r>
      <w:r>
        <w:rPr>
          <w:rFonts w:ascii="Book Antiqua" w:hAnsi="Book Antiqua"/>
          <w:sz w:val="24"/>
          <w:szCs w:val="24"/>
        </w:rPr>
        <w:t xml:space="preserve">. </w:t>
      </w:r>
      <w:r>
        <w:rPr>
          <w:rFonts w:hint="eastAsia" w:ascii="Book Antiqua" w:hAnsi="Book Antiqua"/>
          <w:sz w:val="24"/>
          <w:szCs w:val="24"/>
        </w:rPr>
        <w:t xml:space="preserve">T</w:t>
      </w:r>
      <w:r>
        <w:rPr>
          <w:rFonts w:ascii="Book Antiqua" w:hAnsi="Book Antiqua"/>
          <w:sz w:val="24"/>
          <w:szCs w:val="24"/>
        </w:rPr>
        <w:t xml:space="preserve">he functions </w:t>
      </w:r>
      <w:r>
        <w:rPr>
          <w:rFonts w:hint="eastAsia" w:ascii="Book Antiqua" w:hAnsi="Book Antiqua"/>
          <w:sz w:val="24"/>
          <w:szCs w:val="24"/>
        </w:rPr>
        <w:t xml:space="preserve">of </w:t>
      </w:r>
      <w:r>
        <w:rPr>
          <w:rFonts w:ascii="Book Antiqua" w:hAnsi="Book Antiqua"/>
          <w:sz w:val="24"/>
          <w:szCs w:val="24"/>
        </w:rPr>
        <w:t xml:space="preserve">small and medium financial institutions</w:t>
      </w:r>
      <w:r>
        <w:rPr>
          <w:rFonts w:hint="eastAsia" w:ascii="Book Antiqua" w:hAnsi="Book Antiqua"/>
          <w:sz w:val="24"/>
          <w:szCs w:val="24"/>
        </w:rPr>
        <w:t xml:space="preserve"> and their governance will be refined </w:t>
      </w:r>
      <w:r>
        <w:rPr>
          <w:rFonts w:ascii="Book Antiqua" w:hAnsi="Book Antiqua"/>
          <w:sz w:val="24"/>
          <w:szCs w:val="24"/>
        </w:rPr>
        <w:t xml:space="preserve">to </w:t>
      </w:r>
      <w:r>
        <w:rPr>
          <w:rFonts w:hint="eastAsia" w:ascii="Book Antiqua" w:hAnsi="Book Antiqua"/>
          <w:sz w:val="24"/>
          <w:szCs w:val="24"/>
        </w:rPr>
        <w:t xml:space="preserve">facilitate</w:t>
      </w:r>
      <w:r>
        <w:rPr>
          <w:rFonts w:ascii="Book Antiqua" w:hAnsi="Book Antiqua"/>
          <w:sz w:val="24"/>
          <w:szCs w:val="24"/>
        </w:rPr>
        <w:t xml:space="preserve"> </w:t>
      </w:r>
      <w:r>
        <w:rPr>
          <w:rFonts w:hint="eastAsia" w:ascii="Book Antiqua" w:hAnsi="Book Antiqua"/>
          <w:sz w:val="24"/>
          <w:szCs w:val="24"/>
        </w:rPr>
        <w:t xml:space="preserve">their </w:t>
      </w:r>
      <w:r>
        <w:rPr>
          <w:rFonts w:ascii="Book Antiqua" w:hAnsi="Book Antiqua"/>
          <w:sz w:val="24"/>
          <w:szCs w:val="24"/>
        </w:rPr>
        <w:t xml:space="preserve">differentiated development and </w:t>
      </w:r>
      <w:r>
        <w:rPr>
          <w:rFonts w:hint="eastAsia" w:ascii="Book Antiqua" w:hAnsi="Book Antiqua"/>
          <w:sz w:val="24"/>
          <w:szCs w:val="24"/>
        </w:rPr>
        <w:t xml:space="preserve">unlock </w:t>
      </w:r>
      <w:r>
        <w:rPr>
          <w:rFonts w:ascii="Book Antiqua" w:hAnsi="Book Antiqua"/>
          <w:sz w:val="24"/>
          <w:szCs w:val="24"/>
        </w:rPr>
        <w:t xml:space="preserve">their full potential. We will </w:t>
      </w:r>
      <w:r>
        <w:rPr>
          <w:rFonts w:hint="eastAsia" w:ascii="Book Antiqua" w:hAnsi="Book Antiqua"/>
          <w:sz w:val="24"/>
          <w:szCs w:val="24"/>
        </w:rPr>
        <w:t xml:space="preserve">improve the financial regulation system, </w:t>
      </w:r>
      <w:r>
        <w:rPr>
          <w:rFonts w:ascii="Book Antiqua" w:hAnsi="Book Antiqua"/>
          <w:sz w:val="24"/>
          <w:szCs w:val="24"/>
        </w:rPr>
        <w:t xml:space="preserve">strengthen </w:t>
      </w:r>
      <w:r>
        <w:rPr>
          <w:rFonts w:hint="eastAsia" w:ascii="Book Antiqua" w:hAnsi="Book Antiqua"/>
          <w:sz w:val="24"/>
          <w:szCs w:val="24"/>
        </w:rPr>
        <w:t xml:space="preserve">cooperation between different departments and </w:t>
      </w:r>
      <w:r>
        <w:rPr>
          <w:rFonts w:ascii="Book Antiqua" w:hAnsi="Book Antiqua"/>
          <w:sz w:val="24"/>
          <w:szCs w:val="24"/>
        </w:rPr>
        <w:t xml:space="preserve">co</w:t>
      </w:r>
      <w:r>
        <w:rPr>
          <w:rFonts w:hint="eastAsia" w:ascii="Book Antiqua" w:hAnsi="Book Antiqua"/>
          <w:sz w:val="24"/>
          <w:szCs w:val="24"/>
        </w:rPr>
        <w:t xml:space="preserve">o</w:t>
      </w:r>
      <w:r>
        <w:rPr>
          <w:rFonts w:ascii="Book Antiqua" w:hAnsi="Book Antiqua"/>
          <w:sz w:val="24"/>
          <w:szCs w:val="24"/>
        </w:rPr>
        <w:t xml:space="preserve">r</w:t>
      </w:r>
      <w:r>
        <w:rPr>
          <w:rFonts w:hint="eastAsia" w:ascii="Book Antiqua" w:hAnsi="Book Antiqua"/>
          <w:sz w:val="24"/>
          <w:szCs w:val="24"/>
        </w:rPr>
        <w:t xml:space="preserve">din</w:t>
      </w:r>
      <w:r>
        <w:rPr>
          <w:rFonts w:ascii="Book Antiqua" w:hAnsi="Book Antiqua"/>
          <w:sz w:val="24"/>
          <w:szCs w:val="24"/>
        </w:rPr>
        <w:t xml:space="preserve">ation between</w:t>
      </w:r>
      <w:r>
        <w:rPr>
          <w:rFonts w:hint="eastAsia" w:ascii="Book Antiqua" w:hAnsi="Book Antiqua"/>
          <w:sz w:val="24"/>
          <w:szCs w:val="24"/>
        </w:rPr>
        <w:t xml:space="preserve"> the central and local levels, and</w:t>
      </w:r>
      <w:r>
        <w:rPr>
          <w:rFonts w:ascii="Book Antiqua" w:hAnsi="Book Antiqua"/>
          <w:sz w:val="24"/>
          <w:szCs w:val="24"/>
        </w:rPr>
        <w:t xml:space="preserve"> maintain a </w:t>
      </w:r>
      <w:r>
        <w:rPr>
          <w:rFonts w:hint="eastAsia" w:ascii="Book Antiqua" w:hAnsi="Book Antiqua"/>
          <w:sz w:val="24"/>
          <w:szCs w:val="24"/>
        </w:rPr>
        <w:t xml:space="preserve">tough</w:t>
      </w:r>
      <w:r>
        <w:rPr>
          <w:rFonts w:ascii="Book Antiqua" w:hAnsi="Book Antiqua"/>
          <w:sz w:val="24"/>
          <w:szCs w:val="24"/>
        </w:rPr>
        <w:t xml:space="preserve"> stance </w:t>
      </w:r>
      <w:r>
        <w:rPr>
          <w:rFonts w:hint="eastAsia" w:ascii="Book Antiqua" w:hAnsi="Book Antiqua"/>
          <w:sz w:val="24"/>
          <w:szCs w:val="24"/>
        </w:rPr>
        <w:t xml:space="preserve">against</w:t>
      </w:r>
      <w:r>
        <w:rPr>
          <w:rFonts w:ascii="Book Antiqua" w:hAnsi="Book Antiqua"/>
          <w:sz w:val="24"/>
          <w:szCs w:val="24"/>
        </w:rPr>
        <w:t xml:space="preserve"> illegal financial activities.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replenish the </w:t>
      </w:r>
      <w:r>
        <w:rPr>
          <w:rFonts w:ascii="Book Antiqua" w:hAnsi="Book Antiqua"/>
          <w:sz w:val="24"/>
          <w:szCs w:val="24"/>
        </w:rPr>
        <w:t xml:space="preserve">deposit insurance fund</w:t>
      </w:r>
      <w:r>
        <w:rPr>
          <w:rFonts w:hint="eastAsia" w:ascii="Book Antiqua" w:hAnsi="Book Antiqua"/>
          <w:sz w:val="24"/>
          <w:szCs w:val="24"/>
        </w:rPr>
        <w:t xml:space="preserve">, </w:t>
      </w:r>
      <w:r>
        <w:rPr>
          <w:rFonts w:ascii="Book Antiqua" w:hAnsi="Book Antiqua"/>
          <w:sz w:val="24"/>
          <w:szCs w:val="24"/>
        </w:rPr>
        <w:t xml:space="preserve">the financial stability</w:t>
      </w:r>
      <w:r>
        <w:rPr>
          <w:rFonts w:hint="eastAsia" w:ascii="Book Antiqua" w:hAnsi="Book Antiqua"/>
          <w:sz w:val="24"/>
          <w:szCs w:val="24"/>
        </w:rPr>
        <w:t xml:space="preserve"> fund, and other resources that aim to defuse financial risks. </w:t>
      </w:r>
      <w:r>
        <w:rPr>
          <w:rFonts w:ascii="Book Antiqua" w:hAnsi="Book Antiqua"/>
          <w:sz w:val="24"/>
          <w:szCs w:val="24"/>
        </w:rPr>
        <w:t xml:space="preserve">We will improve </w:t>
      </w:r>
      <w:r>
        <w:rPr>
          <w:rFonts w:hint="eastAsia" w:ascii="Book Antiqua" w:hAnsi="Book Antiqua"/>
          <w:sz w:val="24"/>
          <w:szCs w:val="24"/>
        </w:rPr>
        <w:t xml:space="preserve">contingency </w:t>
      </w:r>
      <w:r>
        <w:rPr>
          <w:rFonts w:ascii="Book Antiqua" w:hAnsi="Book Antiqua"/>
          <w:sz w:val="24"/>
          <w:szCs w:val="24"/>
        </w:rPr>
        <w:t xml:space="preserve">plan</w:t>
      </w:r>
      <w:r>
        <w:rPr>
          <w:rFonts w:hint="eastAsia" w:ascii="Book Antiqua" w:hAnsi="Book Antiqua"/>
          <w:sz w:val="24"/>
          <w:szCs w:val="24"/>
        </w:rPr>
        <w:t xml:space="preserve">s</w:t>
      </w:r>
      <w:r>
        <w:rPr>
          <w:rFonts w:ascii="Book Antiqua" w:hAnsi="Book Antiqua"/>
          <w:sz w:val="24"/>
          <w:szCs w:val="24"/>
        </w:rPr>
        <w:t xml:space="preserve"> for handling external </w:t>
      </w:r>
      <w:r>
        <w:rPr>
          <w:rFonts w:hint="eastAsia" w:ascii="Book Antiqua" w:hAnsi="Book Antiqua"/>
          <w:sz w:val="24"/>
          <w:szCs w:val="24"/>
        </w:rPr>
        <w:t xml:space="preserve">shocks </w:t>
      </w:r>
      <w:r>
        <w:rPr>
          <w:rFonts w:ascii="Book Antiqua" w:hAnsi="Book Antiqua"/>
          <w:sz w:val="24"/>
          <w:szCs w:val="24"/>
        </w:rPr>
        <w:t xml:space="preserve">so as to effectively safeguard financial </w:t>
      </w:r>
      <w:r>
        <w:rPr>
          <w:rFonts w:hint="eastAsia" w:ascii="Book Antiqua" w:hAnsi="Book Antiqua"/>
          <w:sz w:val="24"/>
          <w:szCs w:val="24"/>
        </w:rPr>
        <w:t xml:space="preserve">security and </w:t>
      </w:r>
      <w:r>
        <w:rPr>
          <w:rFonts w:ascii="Book Antiqua" w:hAnsi="Book Antiqua"/>
          <w:sz w:val="24"/>
          <w:szCs w:val="24"/>
        </w:rPr>
        <w:t xml:space="preserve">stability.</w:t>
      </w:r>
      <w:r>
        <w:rPr>
          <w:rFonts w:ascii="Book Antiqua" w:hAnsi="Book Antiqua"/>
          <w:sz w:val="24"/>
          <w:szCs w:val="24"/>
        </w:rPr>
      </w:r>
    </w:p>
    <w:p>
      <w:pPr>
        <w:pBdr/>
        <w:spacing w:after="25" w:line="264" w:lineRule="auto"/>
        <w:ind w:firstLine="420"/>
        <w:rPr>
          <w:rFonts w:ascii="Book Antiqua" w:hAnsi="Book Antiqua"/>
          <w:b/>
          <w:i/>
          <w:sz w:val="24"/>
          <w:szCs w:val="24"/>
        </w:rPr>
      </w:pPr>
      <w:r>
        <w:rPr>
          <w:rFonts w:ascii="Book Antiqua" w:hAnsi="Book Antiqua"/>
          <w:b/>
          <w:i/>
          <w:sz w:val="24"/>
          <w:szCs w:val="24"/>
        </w:rPr>
        <w:t xml:space="preserve">7. Making every effort to deliver in work relating to agriculture, rural areas, and rural residents and taking solid steps to advance all-around rural revitalization</w:t>
      </w:r>
      <w:r>
        <w:rPr>
          <w:rFonts w:ascii="Book Antiqua" w:hAnsi="Book Antiqua"/>
          <w:b/>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Continuing to prioritize agricultural and rural development, we will </w:t>
      </w:r>
      <w:r>
        <w:rPr>
          <w:rFonts w:hint="eastAsia" w:ascii="Book Antiqua" w:hAnsi="Book Antiqua"/>
          <w:sz w:val="24"/>
          <w:szCs w:val="24"/>
        </w:rPr>
        <w:t xml:space="preserve">learn from and </w:t>
      </w:r>
      <w:r>
        <w:rPr>
          <w:rFonts w:ascii="Book Antiqua" w:hAnsi="Book Antiqua"/>
          <w:sz w:val="24"/>
          <w:szCs w:val="24"/>
        </w:rPr>
        <w:t xml:space="preserve">apply the </w:t>
      </w:r>
      <w:r>
        <w:rPr>
          <w:rFonts w:hint="eastAsia" w:ascii="Book Antiqua" w:hAnsi="Book Antiqua"/>
          <w:sz w:val="24"/>
          <w:szCs w:val="24"/>
        </w:rPr>
        <w:t xml:space="preserve">experience gained from </w:t>
      </w:r>
      <w:r>
        <w:rPr>
          <w:rFonts w:ascii="Book Antiqua" w:hAnsi="Book Antiqua"/>
          <w:sz w:val="24"/>
          <w:szCs w:val="24"/>
        </w:rPr>
        <w:t xml:space="preserve">the Green Rural Revival Program in Zhejiang Province</w:t>
      </w:r>
      <w:r>
        <w:rPr>
          <w:rFonts w:hint="eastAsia" w:ascii="Book Antiqua" w:hAnsi="Book Antiqua"/>
          <w:sz w:val="24"/>
          <w:szCs w:val="24"/>
        </w:rPr>
        <w:t xml:space="preserve"> and </w:t>
      </w:r>
      <w:r>
        <w:rPr>
          <w:rFonts w:ascii="Book Antiqua" w:hAnsi="Book Antiqua"/>
          <w:sz w:val="24"/>
          <w:szCs w:val="24"/>
        </w:rPr>
        <w:t xml:space="preserve">improve supporting</w:t>
      </w:r>
      <w:r>
        <w:rPr>
          <w:rFonts w:hint="eastAsia" w:ascii="Book Antiqua" w:hAnsi="Book Antiqua"/>
          <w:sz w:val="24"/>
          <w:szCs w:val="24"/>
        </w:rPr>
        <w:t xml:space="preserve"> systems for</w:t>
      </w:r>
      <w:r>
        <w:rPr>
          <w:rFonts w:ascii="Book Antiqua" w:hAnsi="Book Antiqua"/>
          <w:sz w:val="24"/>
          <w:szCs w:val="24"/>
        </w:rPr>
        <w:t xml:space="preserve"> strengthen</w:t>
      </w:r>
      <w:r>
        <w:rPr>
          <w:rFonts w:hint="eastAsia" w:ascii="Book Antiqua" w:hAnsi="Book Antiqua"/>
          <w:sz w:val="24"/>
          <w:szCs w:val="24"/>
        </w:rPr>
        <w:t xml:space="preserve">ing</w:t>
      </w:r>
      <w:r>
        <w:rPr>
          <w:rFonts w:ascii="Book Antiqua" w:hAnsi="Book Antiqua"/>
          <w:sz w:val="24"/>
          <w:szCs w:val="24"/>
        </w:rPr>
        <w:t xml:space="preserve"> agriculture, benefit</w:t>
      </w:r>
      <w:r>
        <w:rPr>
          <w:rFonts w:hint="eastAsia" w:ascii="Book Antiqua" w:hAnsi="Book Antiqua"/>
          <w:sz w:val="24"/>
          <w:szCs w:val="24"/>
        </w:rPr>
        <w:t xml:space="preserve">ing</w:t>
      </w:r>
      <w:r>
        <w:rPr>
          <w:rFonts w:ascii="Book Antiqua" w:hAnsi="Book Antiqua"/>
          <w:sz w:val="24"/>
          <w:szCs w:val="24"/>
        </w:rPr>
        <w:t xml:space="preserve"> farmers, and enrich</w:t>
      </w:r>
      <w:r>
        <w:rPr>
          <w:rFonts w:hint="eastAsia" w:ascii="Book Antiqua" w:hAnsi="Book Antiqua"/>
          <w:sz w:val="24"/>
          <w:szCs w:val="24"/>
        </w:rPr>
        <w:t xml:space="preserve">ing</w:t>
      </w:r>
      <w:r>
        <w:rPr>
          <w:rFonts w:ascii="Book Antiqua" w:hAnsi="Book Antiqua"/>
          <w:sz w:val="24"/>
          <w:szCs w:val="24"/>
        </w:rPr>
        <w:t xml:space="preserve"> rural areas. </w:t>
      </w:r>
      <w:r>
        <w:rPr>
          <w:rFonts w:hint="eastAsia" w:ascii="Book Antiqua" w:hAnsi="Book Antiqua"/>
          <w:sz w:val="24"/>
          <w:szCs w:val="24"/>
        </w:rPr>
        <w:t xml:space="preserve">W</w:t>
      </w:r>
      <w:r>
        <w:rPr>
          <w:rFonts w:ascii="Book Antiqua" w:hAnsi="Book Antiqua"/>
          <w:sz w:val="24"/>
          <w:szCs w:val="24"/>
        </w:rPr>
        <w:t xml:space="preserve">e will adopt </w:t>
      </w:r>
      <w:r>
        <w:rPr>
          <w:rFonts w:hint="eastAsia" w:ascii="Book Antiqua" w:hAnsi="Book Antiqua"/>
          <w:sz w:val="24"/>
          <w:szCs w:val="24"/>
        </w:rPr>
        <w:t xml:space="preserve">all </w:t>
      </w:r>
      <w:r>
        <w:rPr>
          <w:rFonts w:ascii="Book Antiqua" w:hAnsi="Book Antiqua"/>
          <w:sz w:val="24"/>
          <w:szCs w:val="24"/>
        </w:rPr>
        <w:t xml:space="preserve">means necessary to</w:t>
      </w:r>
      <w:r>
        <w:rPr>
          <w:rFonts w:hint="eastAsia" w:ascii="Book Antiqua" w:hAnsi="Book Antiqua"/>
          <w:sz w:val="24"/>
          <w:szCs w:val="24"/>
        </w:rPr>
        <w:t xml:space="preserve"> raise </w:t>
      </w:r>
      <w:r>
        <w:rPr>
          <w:rFonts w:ascii="Book Antiqua" w:hAnsi="Book Antiqua"/>
          <w:sz w:val="24"/>
          <w:szCs w:val="24"/>
        </w:rPr>
        <w:t xml:space="preserve">agricultural </w:t>
      </w:r>
      <w:r>
        <w:rPr>
          <w:rFonts w:hint="eastAsia" w:ascii="Book Antiqua" w:hAnsi="Book Antiqua"/>
          <w:sz w:val="24"/>
          <w:szCs w:val="24"/>
        </w:rPr>
        <w:t xml:space="preserve">returns</w:t>
      </w:r>
      <w:r>
        <w:rPr>
          <w:rFonts w:ascii="Book Antiqua" w:hAnsi="Book Antiqua"/>
          <w:sz w:val="24"/>
          <w:szCs w:val="24"/>
        </w:rPr>
        <w:t xml:space="preserve">, invigorate rural development, and </w:t>
      </w:r>
      <w:r>
        <w:rPr>
          <w:rFonts w:hint="eastAsia" w:ascii="Book Antiqua" w:hAnsi="Book Antiqua"/>
          <w:sz w:val="24"/>
          <w:szCs w:val="24"/>
        </w:rPr>
        <w:t xml:space="preserve">increase rural incomes.</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continue to improve our capacity for</w:t>
      </w:r>
      <w:r>
        <w:rPr>
          <w:rFonts w:hint="eastAsia" w:ascii="Book Antiqua" w:hAnsi="Book Antiqua"/>
          <w:i/>
          <w:sz w:val="24"/>
          <w:szCs w:val="24"/>
        </w:rPr>
        <w:t xml:space="preserve"> ensuring </w:t>
      </w:r>
      <w:r>
        <w:rPr>
          <w:rFonts w:ascii="Book Antiqua" w:hAnsi="Book Antiqua"/>
          <w:i/>
          <w:sz w:val="24"/>
          <w:szCs w:val="24"/>
        </w:rPr>
        <w:t xml:space="preserve">stable production and supply of grain</w:t>
      </w:r>
      <w:r>
        <w:rPr>
          <w:rFonts w:hint="eastAsia" w:ascii="Book Antiqua" w:hAnsi="Book Antiqua"/>
          <w:i/>
          <w:sz w:val="24"/>
          <w:szCs w:val="24"/>
        </w:rPr>
        <w:t xml:space="preserve">s</w:t>
      </w:r>
      <w:r>
        <w:rPr>
          <w:rFonts w:ascii="Book Antiqua" w:hAnsi="Book Antiqua"/>
          <w:i/>
          <w:sz w:val="24"/>
          <w:szCs w:val="24"/>
        </w:rPr>
        <w:t xml:space="preserve"> and other major agricultural products. </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Grain acreage will be kept stable, and more efforts will be put in</w:t>
      </w:r>
      <w:r>
        <w:rPr>
          <w:rFonts w:hint="eastAsia" w:ascii="Book Antiqua" w:hAnsi="Book Antiqua"/>
          <w:sz w:val="24"/>
          <w:szCs w:val="24"/>
        </w:rPr>
        <w:t xml:space="preserve">to</w:t>
      </w:r>
      <w:r>
        <w:rPr>
          <w:rFonts w:ascii="Book Antiqua" w:hAnsi="Book Antiqua"/>
          <w:sz w:val="24"/>
          <w:szCs w:val="24"/>
        </w:rPr>
        <w:t xml:space="preserve"> </w:t>
      </w:r>
      <w:r>
        <w:rPr>
          <w:rFonts w:hint="eastAsia" w:ascii="Book Antiqua" w:hAnsi="Book Antiqua"/>
          <w:sz w:val="24"/>
          <w:szCs w:val="24"/>
        </w:rPr>
        <w:t xml:space="preserve">improving </w:t>
      </w:r>
      <w:r>
        <w:rPr>
          <w:rFonts w:ascii="Book Antiqua" w:hAnsi="Book Antiqua"/>
          <w:sz w:val="24"/>
          <w:szCs w:val="24"/>
        </w:rPr>
        <w:t xml:space="preserve">per unit crop yield and the quality of grains. We will consolidate the increase in soybean </w:t>
      </w:r>
      <w:r>
        <w:rPr>
          <w:rFonts w:hint="eastAsia" w:ascii="Book Antiqua" w:hAnsi="Book Antiqua"/>
          <w:sz w:val="24"/>
          <w:szCs w:val="24"/>
        </w:rPr>
        <w:t xml:space="preserve">acreage</w:t>
      </w:r>
      <w:r>
        <w:rPr>
          <w:rFonts w:ascii="Book Antiqua" w:hAnsi="Book Antiqua"/>
          <w:sz w:val="24"/>
          <w:szCs w:val="24"/>
        </w:rPr>
        <w:t xml:space="preserve"> and tap the potential </w:t>
      </w:r>
      <w:r>
        <w:rPr>
          <w:rFonts w:hint="eastAsia" w:ascii="Book Antiqua" w:hAnsi="Book Antiqua"/>
          <w:sz w:val="24"/>
          <w:szCs w:val="24"/>
        </w:rPr>
        <w:t xml:space="preserve">for </w:t>
      </w:r>
      <w:r>
        <w:rPr>
          <w:rFonts w:ascii="Book Antiqua" w:hAnsi="Book Antiqua"/>
          <w:sz w:val="24"/>
          <w:szCs w:val="24"/>
        </w:rPr>
        <w:t xml:space="preserve">expanding the </w:t>
      </w:r>
      <w:r>
        <w:rPr>
          <w:rFonts w:hint="eastAsia" w:ascii="Book Antiqua" w:hAnsi="Book Antiqua"/>
          <w:sz w:val="24"/>
          <w:szCs w:val="24"/>
        </w:rPr>
        <w:t xml:space="preserve">cultivation</w:t>
      </w:r>
      <w:r>
        <w:rPr>
          <w:rFonts w:ascii="Book Antiqua" w:hAnsi="Book Antiqua"/>
          <w:sz w:val="24"/>
          <w:szCs w:val="24"/>
        </w:rPr>
        <w:t xml:space="preserve"> of </w:t>
      </w:r>
      <w:r>
        <w:rPr>
          <w:rFonts w:hint="eastAsia" w:ascii="Book Antiqua" w:hAnsi="Book Antiqua"/>
          <w:sz w:val="24"/>
          <w:szCs w:val="24"/>
        </w:rPr>
        <w:t xml:space="preserve">other </w:t>
      </w:r>
      <w:r>
        <w:rPr>
          <w:rFonts w:ascii="Book Antiqua" w:hAnsi="Book Antiqua"/>
          <w:sz w:val="24"/>
          <w:szCs w:val="24"/>
        </w:rPr>
        <w:t xml:space="preserve">oil</w:t>
      </w:r>
      <w:r>
        <w:rPr>
          <w:rFonts w:hint="eastAsia" w:ascii="Book Antiqua" w:hAnsi="Book Antiqua"/>
          <w:sz w:val="24"/>
          <w:szCs w:val="24"/>
        </w:rPr>
        <w:t xml:space="preserve">seed</w:t>
      </w:r>
      <w:r>
        <w:rPr>
          <w:rFonts w:ascii="Book Antiqua" w:hAnsi="Book Antiqua"/>
          <w:sz w:val="24"/>
          <w:szCs w:val="24"/>
        </w:rPr>
        <w:t xml:space="preserve"> crops. We</w:t>
      </w:r>
      <w:r>
        <w:rPr>
          <w:rFonts w:hint="eastAsia" w:ascii="Book Antiqua" w:hAnsi="Book Antiqua"/>
          <w:sz w:val="24"/>
          <w:szCs w:val="24"/>
        </w:rPr>
        <w:t xml:space="preserve"> will ensure that the output </w:t>
      </w:r>
      <w:r>
        <w:rPr>
          <w:rFonts w:ascii="Book Antiqua" w:hAnsi="Book Antiqua"/>
          <w:sz w:val="24"/>
          <w:szCs w:val="24"/>
        </w:rPr>
        <w:t xml:space="preserve">of major agricultural products</w:t>
      </w:r>
      <w:r>
        <w:rPr>
          <w:rFonts w:hint="eastAsia" w:ascii="Book Antiqua" w:hAnsi="Book Antiqua"/>
          <w:sz w:val="24"/>
          <w:szCs w:val="24"/>
        </w:rPr>
        <w:t xml:space="preserve">,</w:t>
      </w:r>
      <w:r>
        <w:rPr>
          <w:rFonts w:ascii="Book Antiqua" w:hAnsi="Book Antiqua"/>
          <w:sz w:val="24"/>
          <w:szCs w:val="24"/>
        </w:rPr>
        <w:t xml:space="preserve"> such as cotton, sugar crops, and natural rubber</w:t>
      </w:r>
      <w:r>
        <w:rPr>
          <w:rFonts w:hint="eastAsia" w:ascii="Book Antiqua" w:hAnsi="Book Antiqua"/>
          <w:sz w:val="24"/>
          <w:szCs w:val="24"/>
        </w:rPr>
        <w:t xml:space="preserve">, remains stable and their quality improves</w:t>
      </w:r>
      <w:r>
        <w:rPr>
          <w:rFonts w:ascii="Book Antiqua" w:hAnsi="Book Antiqua"/>
          <w:sz w:val="24"/>
          <w:szCs w:val="24"/>
        </w:rPr>
        <w:t xml:space="preserve">. We will support the steady growth of the livestock and fishery industries</w:t>
      </w:r>
      <w:r>
        <w:rPr>
          <w:rFonts w:hint="eastAsia" w:ascii="Book Antiqua" w:hAnsi="Book Antiqua"/>
          <w:sz w:val="24"/>
          <w:szCs w:val="24"/>
        </w:rPr>
        <w:t xml:space="preserve"> as well as the development of modern protected agriculture</w:t>
      </w:r>
      <w:r>
        <w:rPr>
          <w:rFonts w:ascii="Book Antiqua" w:hAnsi="Book Antiqua"/>
          <w:sz w:val="24"/>
          <w:szCs w:val="24"/>
        </w:rPr>
        <w:t xml:space="preserve"> and </w:t>
      </w:r>
      <w:r>
        <w:rPr>
          <w:rFonts w:hint="eastAsia" w:ascii="Book Antiqua" w:hAnsi="Book Antiqua"/>
          <w:sz w:val="24"/>
          <w:szCs w:val="24"/>
        </w:rPr>
        <w:t xml:space="preserve">develop </w:t>
      </w:r>
      <w:r>
        <w:rPr>
          <w:rFonts w:ascii="Book Antiqua" w:hAnsi="Book Antiqua"/>
          <w:sz w:val="24"/>
          <w:szCs w:val="24"/>
        </w:rPr>
        <w:t xml:space="preserve">food resource</w:t>
      </w:r>
      <w:r>
        <w:rPr>
          <w:rFonts w:hint="eastAsia" w:ascii="Book Antiqua" w:hAnsi="Book Antiqua"/>
          <w:sz w:val="24"/>
          <w:szCs w:val="24"/>
        </w:rPr>
        <w:t xml:space="preserve">s in an all-around way</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To ensure that the total area of China’s farmland remains above the specified red line, we must exercise strict management </w:t>
      </w:r>
      <w:r>
        <w:rPr>
          <w:rFonts w:hint="eastAsia" w:ascii="Book Antiqua" w:hAnsi="Book Antiqua"/>
          <w:sz w:val="24"/>
          <w:szCs w:val="24"/>
        </w:rPr>
        <w:t xml:space="preserve">over the process of</w:t>
      </w:r>
      <w:r>
        <w:rPr>
          <w:rFonts w:ascii="Book Antiqua" w:hAnsi="Book Antiqua"/>
          <w:sz w:val="24"/>
          <w:szCs w:val="24"/>
        </w:rPr>
        <w:t xml:space="preserve"> offsetting cultivated land that has been put to other uses. We will </w:t>
      </w:r>
      <w:r>
        <w:rPr>
          <w:rFonts w:hint="eastAsia" w:ascii="Book Antiqua" w:hAnsi="Book Antiqua"/>
          <w:sz w:val="24"/>
          <w:szCs w:val="24"/>
        </w:rPr>
        <w:t xml:space="preserve">advance</w:t>
      </w:r>
      <w:r>
        <w:rPr>
          <w:rFonts w:ascii="Book Antiqua" w:hAnsi="Book Antiqua"/>
          <w:sz w:val="24"/>
          <w:szCs w:val="24"/>
        </w:rPr>
        <w:t xml:space="preserve"> the </w:t>
      </w:r>
      <w:r>
        <w:rPr>
          <w:rFonts w:hint="eastAsia" w:ascii="Book Antiqua" w:hAnsi="Book Antiqua"/>
          <w:sz w:val="24"/>
          <w:szCs w:val="24"/>
        </w:rPr>
        <w:t xml:space="preserve">high-quality development, management, protection, and utilization of </w:t>
      </w:r>
      <w:r>
        <w:rPr>
          <w:rFonts w:ascii="Book Antiqua" w:hAnsi="Book Antiqua"/>
          <w:sz w:val="24"/>
          <w:szCs w:val="24"/>
        </w:rPr>
        <w:t xml:space="preserve">high-standard cropland, </w:t>
      </w:r>
      <w:r>
        <w:rPr>
          <w:rFonts w:hint="eastAsia" w:ascii="Book Antiqua" w:hAnsi="Book Antiqua"/>
          <w:sz w:val="24"/>
          <w:szCs w:val="24"/>
        </w:rPr>
        <w:t xml:space="preserve">step up </w:t>
      </w:r>
      <w:r>
        <w:rPr>
          <w:rFonts w:ascii="Book Antiqua" w:hAnsi="Book Antiqua"/>
          <w:sz w:val="24"/>
          <w:szCs w:val="24"/>
        </w:rPr>
        <w:t xml:space="preserve">the </w:t>
      </w:r>
      <w:r>
        <w:rPr>
          <w:rFonts w:hint="eastAsia" w:ascii="Book Antiqua" w:hAnsi="Book Antiqua"/>
          <w:sz w:val="24"/>
          <w:szCs w:val="24"/>
        </w:rPr>
        <w:t xml:space="preserve">construction</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 xml:space="preserve">irrigation and water conservancy facilities and </w:t>
      </w:r>
      <w:r>
        <w:rPr>
          <w:rFonts w:hint="eastAsia" w:ascii="Book Antiqua" w:hAnsi="Book Antiqua"/>
          <w:sz w:val="24"/>
          <w:szCs w:val="24"/>
        </w:rPr>
        <w:t xml:space="preserve">the building of </w:t>
      </w:r>
      <w:r>
        <w:rPr>
          <w:rFonts w:ascii="Book Antiqua" w:hAnsi="Book Antiqua"/>
          <w:sz w:val="24"/>
          <w:szCs w:val="24"/>
        </w:rPr>
        <w:t xml:space="preserve">modern irrigation areas</w:t>
      </w:r>
      <w:r>
        <w:rPr>
          <w:rFonts w:hint="eastAsia" w:ascii="Book Antiqua" w:hAnsi="Book Antiqua"/>
          <w:sz w:val="24"/>
          <w:szCs w:val="24"/>
        </w:rPr>
        <w:t xml:space="preserve">, and promote </w:t>
      </w:r>
      <w:r>
        <w:rPr>
          <w:rFonts w:ascii="Book Antiqua" w:hAnsi="Book Antiqua"/>
          <w:sz w:val="24"/>
          <w:szCs w:val="24"/>
        </w:rPr>
        <w:t xml:space="preserve">the restoration of degraded arable land</w:t>
      </w:r>
      <w:r>
        <w:rPr>
          <w:rFonts w:hint="eastAsia" w:ascii="Book Antiqua" w:hAnsi="Book Antiqua"/>
          <w:sz w:val="24"/>
          <w:szCs w:val="24"/>
        </w:rPr>
        <w:t xml:space="preserve"> and </w:t>
      </w:r>
      <w:r>
        <w:rPr>
          <w:rFonts w:ascii="Book Antiqua" w:hAnsi="Book Antiqua"/>
          <w:sz w:val="24"/>
          <w:szCs w:val="24"/>
        </w:rPr>
        <w:t xml:space="preserve">reclamation</w:t>
      </w:r>
      <w:r>
        <w:rPr>
          <w:rFonts w:hint="eastAsia" w:ascii="Book Antiqua" w:hAnsi="Book Antiqua"/>
          <w:sz w:val="24"/>
          <w:szCs w:val="24"/>
        </w:rPr>
        <w:t xml:space="preserve"> of abandoned farmland</w:t>
      </w:r>
      <w:r>
        <w:rPr>
          <w:rFonts w:ascii="Book Antiqua" w:hAnsi="Book Antiqua"/>
          <w:sz w:val="24"/>
          <w:szCs w:val="24"/>
        </w:rPr>
        <w:t xml:space="preserve">. </w:t>
      </w:r>
      <w:r>
        <w:rPr>
          <w:rFonts w:hint="eastAsia" w:ascii="Book Antiqua" w:hAnsi="Book Antiqua"/>
          <w:sz w:val="24"/>
          <w:szCs w:val="24"/>
        </w:rPr>
        <w:t xml:space="preserve">I</w:t>
      </w:r>
      <w:r>
        <w:rPr>
          <w:rFonts w:ascii="Book Antiqua" w:hAnsi="Book Antiqua"/>
          <w:sz w:val="24"/>
          <w:szCs w:val="24"/>
        </w:rPr>
        <w:t xml:space="preserve">nitiative</w:t>
      </w:r>
      <w:r>
        <w:rPr>
          <w:rFonts w:hint="eastAsia" w:ascii="Book Antiqua" w:hAnsi="Book Antiqua"/>
          <w:sz w:val="24"/>
          <w:szCs w:val="24"/>
        </w:rPr>
        <w:t xml:space="preserve">s will be taken to invigorate</w:t>
      </w:r>
      <w:r>
        <w:rPr>
          <w:rFonts w:ascii="Book Antiqua" w:hAnsi="Book Antiqua"/>
          <w:sz w:val="24"/>
          <w:szCs w:val="24"/>
        </w:rPr>
        <w:t xml:space="preserve"> the seed industry</w:t>
      </w:r>
      <w:r>
        <w:rPr>
          <w:rFonts w:hint="eastAsia" w:ascii="Book Antiqua" w:hAnsi="Book Antiqua"/>
          <w:sz w:val="24"/>
          <w:szCs w:val="24"/>
        </w:rPr>
        <w:t xml:space="preserve">. We will</w:t>
      </w:r>
      <w:r>
        <w:rPr>
          <w:rFonts w:ascii="Book Antiqua" w:hAnsi="Book Antiqua"/>
          <w:sz w:val="24"/>
          <w:szCs w:val="24"/>
        </w:rPr>
        <w:t xml:space="preserve"> accelerate the R&amp;D and </w:t>
      </w:r>
      <w:r>
        <w:rPr>
          <w:rFonts w:hint="eastAsia" w:ascii="Book Antiqua" w:hAnsi="Book Antiqua"/>
          <w:sz w:val="24"/>
          <w:szCs w:val="24"/>
        </w:rPr>
        <w:t xml:space="preserve">application </w:t>
      </w:r>
      <w:r>
        <w:rPr>
          <w:rFonts w:ascii="Book Antiqua" w:hAnsi="Book Antiqua"/>
          <w:sz w:val="24"/>
          <w:szCs w:val="24"/>
        </w:rPr>
        <w:t xml:space="preserve">of advanced</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appropriate</w:t>
      </w:r>
      <w:r>
        <w:rPr>
          <w:rFonts w:ascii="Book Antiqua" w:hAnsi="Book Antiqua"/>
          <w:sz w:val="24"/>
          <w:szCs w:val="24"/>
        </w:rPr>
        <w:t xml:space="preserve"> </w:t>
      </w:r>
      <w:r>
        <w:rPr>
          <w:rFonts w:hint="eastAsia" w:ascii="Book Antiqua" w:hAnsi="Book Antiqua"/>
          <w:sz w:val="24"/>
          <w:szCs w:val="24"/>
        </w:rPr>
        <w:t xml:space="preserve">agricultural machinery and </w:t>
      </w:r>
      <w:r>
        <w:rPr>
          <w:rFonts w:ascii="Book Antiqua" w:hAnsi="Book Antiqua"/>
          <w:sz w:val="24"/>
          <w:szCs w:val="24"/>
        </w:rPr>
        <w:t xml:space="preserve">equipment</w:t>
      </w:r>
      <w:r>
        <w:rPr>
          <w:rFonts w:hint="eastAsia" w:ascii="Book Antiqua" w:hAnsi="Book Antiqua"/>
          <w:sz w:val="24"/>
          <w:szCs w:val="24"/>
        </w:rPr>
        <w:t xml:space="preserve"> and the large-scale application of advances in agricultural science and technology</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comprehensive moves to keep the prices of grains and other major agricultural products at a reasonable level, launch t</w:t>
      </w:r>
      <w:r>
        <w:rPr>
          <w:rFonts w:ascii="Book Antiqua" w:hAnsi="Book Antiqua"/>
          <w:sz w:val="24"/>
          <w:szCs w:val="24"/>
        </w:rPr>
        <w:t xml:space="preserve">he inter-provincial mechanism for major grain-purchasing areas to compensate major grain-producing areas</w:t>
      </w:r>
      <w:r>
        <w:rPr>
          <w:rFonts w:hint="eastAsia" w:ascii="Book Antiqua" w:hAnsi="Book Antiqua"/>
          <w:sz w:val="24"/>
          <w:szCs w:val="24"/>
        </w:rPr>
        <w:t xml:space="preserve"> under the overall planning of the central government, and</w:t>
      </w:r>
      <w:r>
        <w:rPr>
          <w:rFonts w:ascii="Book Antiqua" w:hAnsi="Book Antiqua"/>
          <w:sz w:val="24"/>
          <w:szCs w:val="24"/>
        </w:rPr>
        <w:t xml:space="preserve"> give greater support to major grain-producing counties</w:t>
      </w:r>
      <w:r>
        <w:rPr>
          <w:rFonts w:hint="eastAsia" w:ascii="Book Antiqua" w:hAnsi="Book Antiqua"/>
          <w:sz w:val="24"/>
          <w:szCs w:val="24"/>
        </w:rPr>
        <w:t xml:space="preserve">,</w:t>
      </w:r>
      <w:r>
        <w:rPr>
          <w:rFonts w:ascii="Book Antiqua" w:hAnsi="Book Antiqua"/>
          <w:sz w:val="24"/>
          <w:szCs w:val="24"/>
        </w:rPr>
        <w:t xml:space="preserve"> so</w:t>
      </w:r>
      <w:r>
        <w:rPr>
          <w:rFonts w:hint="eastAsia" w:ascii="Book Antiqua" w:hAnsi="Book Antiqua"/>
          <w:sz w:val="24"/>
          <w:szCs w:val="24"/>
        </w:rPr>
        <w:t xml:space="preserve"> as to</w:t>
      </w:r>
      <w:r>
        <w:rPr>
          <w:rFonts w:ascii="Book Antiqua" w:hAnsi="Book Antiqua"/>
          <w:sz w:val="24"/>
          <w:szCs w:val="24"/>
        </w:rPr>
        <w:t xml:space="preserve"> </w:t>
      </w:r>
      <w:r>
        <w:rPr>
          <w:rFonts w:hint="eastAsia" w:ascii="Book Antiqua" w:hAnsi="Book Antiqua"/>
          <w:sz w:val="24"/>
          <w:szCs w:val="24"/>
        </w:rPr>
        <w:t xml:space="preserve">keep</w:t>
      </w:r>
      <w:r>
        <w:rPr>
          <w:rFonts w:ascii="Book Antiqua" w:hAnsi="Book Antiqua"/>
          <w:sz w:val="24"/>
          <w:szCs w:val="24"/>
        </w:rPr>
        <w:t xml:space="preserve"> farmers and major grain-producing areas </w:t>
      </w:r>
      <w:r>
        <w:rPr>
          <w:rFonts w:hint="eastAsia" w:ascii="Book Antiqua" w:hAnsi="Book Antiqua"/>
          <w:sz w:val="24"/>
          <w:szCs w:val="24"/>
        </w:rPr>
        <w:t xml:space="preserve">motivated</w:t>
      </w:r>
      <w:r>
        <w:rPr>
          <w:rFonts w:ascii="Book Antiqua" w:hAnsi="Book Antiqua"/>
          <w:sz w:val="24"/>
          <w:szCs w:val="24"/>
        </w:rPr>
        <w:t xml:space="preserve">. All local</w:t>
      </w:r>
      <w:r>
        <w:rPr>
          <w:rFonts w:hint="eastAsia" w:ascii="Book Antiqua" w:hAnsi="Book Antiqua"/>
          <w:sz w:val="24"/>
          <w:szCs w:val="24"/>
        </w:rPr>
        <w:t xml:space="preserve">ities</w:t>
      </w:r>
      <w:r>
        <w:rPr>
          <w:rFonts w:ascii="Book Antiqua" w:hAnsi="Book Antiqua"/>
          <w:sz w:val="24"/>
          <w:szCs w:val="24"/>
        </w:rPr>
        <w:t xml:space="preserve"> must shoulder their share of responsibility for ensuring </w:t>
      </w:r>
      <w:r>
        <w:rPr>
          <w:rFonts w:hint="eastAsia" w:ascii="Book Antiqua" w:hAnsi="Book Antiqua"/>
          <w:sz w:val="24"/>
          <w:szCs w:val="24"/>
        </w:rPr>
        <w:t xml:space="preserve">China</w:t>
      </w:r>
      <w:r>
        <w:rPr>
          <w:rFonts w:ascii="Book Antiqua" w:hAnsi="Book Antiqua"/>
          <w:sz w:val="24"/>
          <w:szCs w:val="24"/>
        </w:rPr>
        <w:t xml:space="preserve">’</w:t>
      </w:r>
      <w:r>
        <w:rPr>
          <w:rFonts w:hint="eastAsia" w:ascii="Book Antiqua" w:hAnsi="Book Antiqua"/>
          <w:sz w:val="24"/>
          <w:szCs w:val="24"/>
        </w:rPr>
        <w:t xml:space="preserve">s</w:t>
      </w:r>
      <w:r>
        <w:rPr>
          <w:rFonts w:ascii="Book Antiqua" w:hAnsi="Book Antiqua"/>
          <w:sz w:val="24"/>
          <w:szCs w:val="24"/>
        </w:rPr>
        <w:t xml:space="preserve"> food security </w:t>
      </w:r>
      <w:r>
        <w:rPr>
          <w:rFonts w:hint="eastAsia" w:ascii="Book Antiqua" w:hAnsi="Book Antiqua"/>
          <w:sz w:val="24"/>
          <w:szCs w:val="24"/>
        </w:rPr>
        <w:t xml:space="preserve">and make</w:t>
      </w:r>
      <w:r>
        <w:rPr>
          <w:rFonts w:ascii="Book Antiqua" w:hAnsi="Book Antiqua"/>
          <w:sz w:val="24"/>
          <w:szCs w:val="24"/>
        </w:rPr>
        <w:t xml:space="preserve"> concerted efforts to </w:t>
      </w:r>
      <w:r>
        <w:rPr>
          <w:rFonts w:hint="eastAsia" w:ascii="Book Antiqua" w:hAnsi="Book Antiqua"/>
          <w:sz w:val="24"/>
          <w:szCs w:val="24"/>
        </w:rPr>
        <w:t xml:space="preserve">see that</w:t>
      </w:r>
      <w:r>
        <w:rPr>
          <w:rFonts w:ascii="Book Antiqua" w:hAnsi="Book Antiqua"/>
          <w:sz w:val="24"/>
          <w:szCs w:val="24"/>
        </w:rPr>
        <w:t xml:space="preserve"> </w:t>
      </w:r>
      <w:r>
        <w:rPr>
          <w:rFonts w:hint="eastAsia" w:ascii="Book Antiqua" w:hAnsi="Book Antiqua"/>
          <w:sz w:val="24"/>
          <w:szCs w:val="24"/>
        </w:rPr>
        <w:t xml:space="preserve">our country</w:t>
      </w:r>
      <w:r>
        <w:rPr>
          <w:rFonts w:ascii="Book Antiqua" w:hAnsi="Book Antiqua"/>
          <w:sz w:val="24"/>
          <w:szCs w:val="24"/>
        </w:rPr>
        <w:t xml:space="preserve">’</w:t>
      </w:r>
      <w:r>
        <w:rPr>
          <w:rFonts w:hint="eastAsia" w:ascii="Book Antiqua" w:hAnsi="Book Antiqua"/>
          <w:sz w:val="24"/>
          <w:szCs w:val="24"/>
        </w:rPr>
        <w:t xml:space="preserve">s food supply remains firmly in our own hands</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i/>
          <w:sz w:val="24"/>
          <w:szCs w:val="24"/>
        </w:rPr>
      </w:pPr>
      <w:r>
        <w:rPr>
          <w:rFonts w:ascii="Book Antiqua" w:hAnsi="Book Antiqua"/>
          <w:i/>
          <w:sz w:val="24"/>
          <w:szCs w:val="24"/>
        </w:rPr>
        <w:t xml:space="preserve">We will keep working to consolidate and </w:t>
      </w:r>
      <w:r>
        <w:rPr>
          <w:rFonts w:hint="eastAsia" w:ascii="Book Antiqua" w:hAnsi="Book Antiqua"/>
          <w:i/>
          <w:sz w:val="24"/>
          <w:szCs w:val="24"/>
        </w:rPr>
        <w:t xml:space="preserve">build on</w:t>
      </w:r>
      <w:r>
        <w:rPr>
          <w:rFonts w:ascii="Book Antiqua" w:hAnsi="Book Antiqua"/>
          <w:i/>
          <w:sz w:val="24"/>
          <w:szCs w:val="24"/>
        </w:rPr>
        <w:t xml:space="preserve"> our achievements in poverty alleviation. </w:t>
      </w:r>
      <w:r>
        <w:rPr>
          <w:rFonts w:ascii="Book Antiqua" w:hAnsi="Book Antiqua"/>
          <w:i/>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By </w:t>
      </w:r>
      <w:r>
        <w:rPr>
          <w:rFonts w:ascii="Book Antiqua" w:hAnsi="Book Antiqua"/>
          <w:sz w:val="24"/>
          <w:szCs w:val="24"/>
        </w:rPr>
        <w:t xml:space="preserve">improv</w:t>
      </w:r>
      <w:r>
        <w:rPr>
          <w:rFonts w:hint="eastAsia" w:ascii="Book Antiqua" w:hAnsi="Book Antiqua"/>
          <w:sz w:val="24"/>
          <w:szCs w:val="24"/>
        </w:rPr>
        <w:t xml:space="preserve">ing</w:t>
      </w:r>
      <w:r>
        <w:rPr>
          <w:rFonts w:ascii="Book Antiqua" w:hAnsi="Book Antiqua"/>
          <w:sz w:val="24"/>
          <w:szCs w:val="24"/>
        </w:rPr>
        <w:t xml:space="preserve"> the effic</w:t>
      </w:r>
      <w:r>
        <w:rPr>
          <w:rFonts w:hint="eastAsia" w:ascii="Book Antiqua" w:hAnsi="Book Antiqua"/>
          <w:sz w:val="24"/>
          <w:szCs w:val="24"/>
        </w:rPr>
        <w:t xml:space="preserve">a</w:t>
      </w:r>
      <w:r>
        <w:rPr>
          <w:rFonts w:ascii="Book Antiqua" w:hAnsi="Book Antiqua"/>
          <w:sz w:val="24"/>
          <w:szCs w:val="24"/>
        </w:rPr>
        <w:t xml:space="preserve">cy of monitoring and assistance</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build on the progress achieved in </w:t>
      </w:r>
      <w:r>
        <w:rPr>
          <w:rFonts w:hint="eastAsia" w:ascii="Book Antiqua" w:hAnsi="Book Antiqua"/>
          <w:sz w:val="24"/>
          <w:szCs w:val="24"/>
        </w:rPr>
        <w:t xml:space="preserve">ensur</w:t>
      </w:r>
      <w:r>
        <w:rPr>
          <w:rFonts w:ascii="Book Antiqua" w:hAnsi="Book Antiqua"/>
          <w:sz w:val="24"/>
          <w:szCs w:val="24"/>
        </w:rPr>
        <w:t xml:space="preserve">ing</w:t>
      </w:r>
      <w:r>
        <w:rPr>
          <w:rFonts w:hint="eastAsia" w:ascii="Book Antiqua" w:hAnsi="Book Antiqua"/>
          <w:sz w:val="24"/>
          <w:szCs w:val="24"/>
        </w:rPr>
        <w:t xml:space="preserve"> </w:t>
      </w:r>
      <w:r>
        <w:rPr>
          <w:rFonts w:ascii="Book Antiqua" w:hAnsi="Book Antiqua"/>
          <w:sz w:val="24"/>
          <w:szCs w:val="24"/>
        </w:rPr>
        <w:t xml:space="preserve">access to compulsory education, basic medical services, safe housing, and </w:t>
      </w:r>
      <w:r>
        <w:rPr>
          <w:rFonts w:hint="eastAsia" w:ascii="Book Antiqua" w:hAnsi="Book Antiqua"/>
          <w:sz w:val="24"/>
          <w:szCs w:val="24"/>
        </w:rPr>
        <w:t xml:space="preserve">safe </w:t>
      </w:r>
      <w:r>
        <w:rPr>
          <w:rFonts w:ascii="Book Antiqua" w:hAnsi="Book Antiqua"/>
          <w:sz w:val="24"/>
          <w:szCs w:val="24"/>
        </w:rPr>
        <w:t xml:space="preserve">drinking water for people lifted out of poverty, in </w:t>
      </w:r>
      <w:r>
        <w:rPr>
          <w:rFonts w:hint="eastAsia" w:ascii="Book Antiqua" w:hAnsi="Book Antiqua"/>
          <w:sz w:val="24"/>
          <w:szCs w:val="24"/>
        </w:rPr>
        <w:t xml:space="preserve">order </w:t>
      </w:r>
      <w:r>
        <w:rPr>
          <w:rFonts w:ascii="Book Antiqua" w:hAnsi="Book Antiqua"/>
          <w:sz w:val="24"/>
          <w:szCs w:val="24"/>
        </w:rPr>
        <w:t xml:space="preserve">to prevent any large-scale re</w:t>
      </w:r>
      <w:r>
        <w:rPr>
          <w:rFonts w:hint="eastAsia" w:ascii="Book Antiqua" w:hAnsi="Book Antiqua"/>
          <w:sz w:val="24"/>
          <w:szCs w:val="24"/>
        </w:rPr>
        <w:t xml:space="preserve">lapse into or </w:t>
      </w:r>
      <w:r>
        <w:rPr>
          <w:rFonts w:ascii="Book Antiqua" w:hAnsi="Book Antiqua"/>
          <w:sz w:val="24"/>
          <w:szCs w:val="24"/>
        </w:rPr>
        <w:t xml:space="preserve">occurrence of poverty. </w:t>
      </w:r>
      <w:r>
        <w:rPr>
          <w:rFonts w:hint="eastAsia" w:ascii="Book Antiqua" w:hAnsi="Book Antiqua"/>
          <w:sz w:val="24"/>
          <w:szCs w:val="24"/>
        </w:rPr>
        <w:t xml:space="preserve">G</w:t>
      </w:r>
      <w:r>
        <w:rPr>
          <w:rFonts w:ascii="Book Antiqua" w:hAnsi="Book Antiqua"/>
          <w:sz w:val="24"/>
          <w:szCs w:val="24"/>
        </w:rPr>
        <w:t xml:space="preserve">reater follow-up support </w:t>
      </w:r>
      <w:r>
        <w:rPr>
          <w:rFonts w:hint="eastAsia" w:ascii="Book Antiqua" w:hAnsi="Book Antiqua"/>
          <w:sz w:val="24"/>
          <w:szCs w:val="24"/>
        </w:rPr>
        <w:t xml:space="preserve">will be given to </w:t>
      </w:r>
      <w:r>
        <w:rPr>
          <w:rFonts w:ascii="Book Antiqua" w:hAnsi="Book Antiqua"/>
          <w:sz w:val="24"/>
          <w:szCs w:val="24"/>
        </w:rPr>
        <w:t xml:space="preserve">people relocated from inhospitable areas and tailored </w:t>
      </w:r>
      <w:r>
        <w:rPr>
          <w:rFonts w:hint="eastAsia" w:ascii="Book Antiqua" w:hAnsi="Book Antiqua"/>
          <w:sz w:val="24"/>
          <w:szCs w:val="24"/>
        </w:rPr>
        <w:t xml:space="preserve">assistance</w:t>
      </w:r>
      <w:r>
        <w:rPr>
          <w:rFonts w:ascii="Book Antiqua" w:hAnsi="Book Antiqua"/>
          <w:sz w:val="24"/>
          <w:szCs w:val="24"/>
        </w:rPr>
        <w:t xml:space="preserve"> </w:t>
      </w:r>
      <w:r>
        <w:rPr>
          <w:rFonts w:hint="eastAsia" w:ascii="Book Antiqua" w:hAnsi="Book Antiqua"/>
          <w:sz w:val="24"/>
          <w:szCs w:val="24"/>
        </w:rPr>
        <w:t xml:space="preserve">will be provided </w:t>
      </w:r>
      <w:r>
        <w:rPr>
          <w:rFonts w:ascii="Book Antiqua" w:hAnsi="Book Antiqua"/>
          <w:sz w:val="24"/>
          <w:szCs w:val="24"/>
        </w:rPr>
        <w:t xml:space="preserve">to improve the performance of </w:t>
      </w:r>
      <w:r>
        <w:rPr>
          <w:rFonts w:hint="eastAsia" w:ascii="Book Antiqua" w:hAnsi="Book Antiqua"/>
          <w:sz w:val="24"/>
          <w:szCs w:val="24"/>
        </w:rPr>
        <w:t xml:space="preserve">local </w:t>
      </w:r>
      <w:r>
        <w:rPr>
          <w:rFonts w:ascii="Book Antiqua" w:hAnsi="Book Antiqua"/>
          <w:sz w:val="24"/>
          <w:szCs w:val="24"/>
        </w:rPr>
        <w:t xml:space="preserve">industries. </w:t>
      </w:r>
      <w:r>
        <w:rPr>
          <w:rFonts w:hint="eastAsia" w:ascii="Book Antiqua" w:hAnsi="Book Antiqua"/>
          <w:sz w:val="24"/>
          <w:szCs w:val="24"/>
        </w:rPr>
        <w:t xml:space="preserve">W</w:t>
      </w:r>
      <w:r>
        <w:rPr>
          <w:rFonts w:ascii="Book Antiqua" w:hAnsi="Book Antiqua"/>
          <w:sz w:val="24"/>
          <w:szCs w:val="24"/>
        </w:rPr>
        <w:t xml:space="preserve">e will </w:t>
      </w:r>
      <w:r>
        <w:rPr>
          <w:rFonts w:hint="eastAsia" w:ascii="Book Antiqua" w:hAnsi="Book Antiqua"/>
          <w:sz w:val="24"/>
          <w:szCs w:val="24"/>
        </w:rPr>
        <w:t xml:space="preserve">also ramp up</w:t>
      </w:r>
      <w:r>
        <w:rPr>
          <w:rFonts w:ascii="Book Antiqua" w:hAnsi="Book Antiqua"/>
          <w:sz w:val="24"/>
          <w:szCs w:val="24"/>
        </w:rPr>
        <w:t xml:space="preserve"> employment support and </w:t>
      </w:r>
      <w:r>
        <w:rPr>
          <w:rFonts w:hint="eastAsia" w:ascii="Book Antiqua" w:hAnsi="Book Antiqua"/>
          <w:sz w:val="24"/>
          <w:szCs w:val="24"/>
        </w:rPr>
        <w:t xml:space="preserve">expand the scope of </w:t>
      </w:r>
      <w:r>
        <w:rPr>
          <w:rFonts w:ascii="Book Antiqua" w:hAnsi="Book Antiqua"/>
          <w:sz w:val="24"/>
          <w:szCs w:val="24"/>
        </w:rPr>
        <w:t xml:space="preserve">work-relief policies.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advance east-west cooperation and targeted assistance and</w:t>
      </w:r>
      <w:r>
        <w:rPr>
          <w:rFonts w:hint="eastAsia" w:ascii="Book Antiqua" w:hAnsi="Book Antiqua"/>
          <w:sz w:val="24"/>
          <w:szCs w:val="24"/>
        </w:rPr>
        <w:t xml:space="preserve"> launch </w:t>
      </w:r>
      <w:r>
        <w:rPr>
          <w:rFonts w:ascii="Book Antiqua" w:hAnsi="Book Antiqua"/>
          <w:sz w:val="24"/>
          <w:szCs w:val="24"/>
        </w:rPr>
        <w:t xml:space="preserve">initiatives to encourage purchase</w:t>
      </w:r>
      <w:r>
        <w:rPr>
          <w:rFonts w:hint="eastAsia" w:ascii="Book Antiqua" w:hAnsi="Book Antiqua"/>
          <w:sz w:val="24"/>
          <w:szCs w:val="24"/>
        </w:rPr>
        <w:t xml:space="preserve">s</w:t>
      </w:r>
      <w:r>
        <w:rPr>
          <w:rFonts w:ascii="Book Antiqua" w:hAnsi="Book Antiqua"/>
          <w:sz w:val="24"/>
          <w:szCs w:val="24"/>
        </w:rPr>
        <w:t xml:space="preserve"> of products from less developed areas. </w:t>
      </w:r>
      <w:r>
        <w:rPr>
          <w:rFonts w:hint="eastAsia" w:ascii="Book Antiqua" w:hAnsi="Book Antiqua"/>
          <w:sz w:val="24"/>
          <w:szCs w:val="24"/>
        </w:rPr>
        <w:t xml:space="preserve">T</w:t>
      </w:r>
      <w:r>
        <w:rPr>
          <w:rFonts w:ascii="Book Antiqua" w:hAnsi="Book Antiqua"/>
          <w:sz w:val="24"/>
          <w:szCs w:val="24"/>
        </w:rPr>
        <w:t xml:space="preserve">he long-term mechanism</w:t>
      </w:r>
      <w:r>
        <w:rPr>
          <w:rFonts w:hint="eastAsia" w:ascii="Book Antiqua" w:hAnsi="Book Antiqua"/>
          <w:sz w:val="24"/>
          <w:szCs w:val="24"/>
        </w:rPr>
        <w:t xml:space="preserve">s</w:t>
      </w:r>
      <w:r>
        <w:rPr>
          <w:rFonts w:ascii="Book Antiqua" w:hAnsi="Book Antiqua"/>
          <w:sz w:val="24"/>
          <w:szCs w:val="24"/>
        </w:rPr>
        <w:t xml:space="preserve"> for managing assets </w:t>
      </w:r>
      <w:r>
        <w:rPr>
          <w:rFonts w:hint="eastAsia" w:ascii="Book Antiqua" w:hAnsi="Book Antiqua"/>
          <w:sz w:val="24"/>
          <w:szCs w:val="24"/>
        </w:rPr>
        <w:t xml:space="preserve">formed </w:t>
      </w:r>
      <w:r>
        <w:rPr>
          <w:rFonts w:ascii="Book Antiqua" w:hAnsi="Book Antiqua"/>
          <w:sz w:val="24"/>
          <w:szCs w:val="24"/>
        </w:rPr>
        <w:t xml:space="preserve">with government inputs </w:t>
      </w:r>
      <w:r>
        <w:rPr>
          <w:rFonts w:hint="eastAsia" w:ascii="Book Antiqua" w:hAnsi="Book Antiqua"/>
          <w:sz w:val="24"/>
          <w:szCs w:val="24"/>
        </w:rPr>
        <w:t xml:space="preserve">during </w:t>
      </w:r>
      <w:r>
        <w:rPr>
          <w:rFonts w:ascii="Book Antiqua" w:hAnsi="Book Antiqua"/>
          <w:sz w:val="24"/>
          <w:szCs w:val="24"/>
        </w:rPr>
        <w:t xml:space="preserve">poverty alleviation</w:t>
      </w:r>
      <w:r>
        <w:rPr>
          <w:rFonts w:hint="eastAsia" w:ascii="Book Antiqua" w:hAnsi="Book Antiqua"/>
          <w:sz w:val="24"/>
          <w:szCs w:val="24"/>
        </w:rPr>
        <w:t xml:space="preserve"> will be improved</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 xml:space="preserve">coordinate</w:t>
      </w:r>
      <w:r>
        <w:rPr>
          <w:rFonts w:hint="eastAsia" w:ascii="Book Antiqua" w:hAnsi="Book Antiqua"/>
          <w:sz w:val="24"/>
          <w:szCs w:val="24"/>
        </w:rPr>
        <w:t xml:space="preserve">d</w:t>
      </w:r>
      <w:r>
        <w:rPr>
          <w:rFonts w:ascii="Book Antiqua" w:hAnsi="Book Antiqua"/>
          <w:sz w:val="24"/>
          <w:szCs w:val="24"/>
        </w:rPr>
        <w:t xml:space="preserve"> efforts to establish mechanisms for preventing </w:t>
      </w:r>
      <w:r>
        <w:rPr>
          <w:rFonts w:hint="eastAsia" w:ascii="Book Antiqua" w:hAnsi="Book Antiqua"/>
          <w:sz w:val="24"/>
          <w:szCs w:val="24"/>
        </w:rPr>
        <w:t xml:space="preserve">any</w:t>
      </w:r>
      <w:r>
        <w:rPr>
          <w:rFonts w:hint="eastAsia" w:ascii="Book Antiqua" w:hAnsi="Book Antiqua"/>
          <w:sz w:val="24"/>
          <w:szCs w:val="24"/>
        </w:rPr>
        <w:t xml:space="preserve"> relapse into</w:t>
      </w:r>
      <w:r>
        <w:rPr>
          <w:rFonts w:ascii="Book Antiqua" w:hAnsi="Book Antiqua"/>
          <w:sz w:val="24"/>
          <w:szCs w:val="24"/>
        </w:rPr>
        <w:t xml:space="preserve"> or occurrence of poverty</w:t>
      </w:r>
      <w:r>
        <w:rPr>
          <w:rFonts w:hint="eastAsia" w:ascii="Book Antiqua" w:hAnsi="Book Antiqua"/>
          <w:sz w:val="24"/>
          <w:szCs w:val="24"/>
        </w:rPr>
        <w:t xml:space="preserve"> in rural areas</w:t>
      </w:r>
      <w:r>
        <w:rPr>
          <w:rFonts w:ascii="Book Antiqua" w:hAnsi="Book Antiqua"/>
          <w:sz w:val="24"/>
          <w:szCs w:val="24"/>
        </w:rPr>
        <w:t xml:space="preserve"> </w:t>
      </w:r>
      <w:r>
        <w:rPr>
          <w:rFonts w:hint="eastAsia" w:ascii="Book Antiqua" w:hAnsi="Book Antiqua"/>
          <w:sz w:val="24"/>
          <w:szCs w:val="24"/>
        </w:rPr>
        <w:t xml:space="preserve">and provide</w:t>
      </w:r>
      <w:r>
        <w:rPr>
          <w:rFonts w:ascii="Book Antiqua" w:hAnsi="Book Antiqua"/>
          <w:sz w:val="24"/>
          <w:szCs w:val="24"/>
        </w:rPr>
        <w:t xml:space="preserve"> multi-tiered</w:t>
      </w:r>
      <w:r>
        <w:rPr>
          <w:rFonts w:hint="eastAsia" w:ascii="Book Antiqua" w:hAnsi="Book Antiqua"/>
          <w:sz w:val="24"/>
          <w:szCs w:val="24"/>
        </w:rPr>
        <w:t xml:space="preserve">, categorized assistance for</w:t>
      </w:r>
      <w:r>
        <w:rPr>
          <w:rFonts w:ascii="Book Antiqua" w:hAnsi="Book Antiqua"/>
          <w:sz w:val="24"/>
          <w:szCs w:val="24"/>
        </w:rPr>
        <w:t xml:space="preserve"> low-income rural residents and underdeveloped areas. An overall assessment </w:t>
      </w:r>
      <w:r>
        <w:rPr>
          <w:rFonts w:hint="eastAsia" w:ascii="Book Antiqua" w:hAnsi="Book Antiqua"/>
          <w:sz w:val="24"/>
          <w:szCs w:val="24"/>
        </w:rPr>
        <w:t xml:space="preserve">will be made to evaluate whether</w:t>
      </w:r>
      <w:r>
        <w:rPr>
          <w:rFonts w:ascii="Book Antiqua" w:hAnsi="Book Antiqua"/>
          <w:sz w:val="24"/>
          <w:szCs w:val="24"/>
        </w:rPr>
        <w:t xml:space="preserve"> efforts to consolidate and </w:t>
      </w:r>
      <w:r>
        <w:rPr>
          <w:rFonts w:hint="eastAsia" w:ascii="Book Antiqua" w:hAnsi="Book Antiqua"/>
          <w:sz w:val="24"/>
          <w:szCs w:val="24"/>
        </w:rPr>
        <w:t xml:space="preserve">expand</w:t>
      </w:r>
      <w:r>
        <w:rPr>
          <w:rFonts w:ascii="Book Antiqua" w:hAnsi="Book Antiqua"/>
          <w:sz w:val="24"/>
          <w:szCs w:val="24"/>
        </w:rPr>
        <w:t xml:space="preserve"> poverty alleviation achievements</w:t>
      </w:r>
      <w:r>
        <w:rPr>
          <w:rFonts w:hint="eastAsia" w:ascii="Book Antiqua" w:hAnsi="Book Antiqua"/>
          <w:sz w:val="24"/>
          <w:szCs w:val="24"/>
        </w:rPr>
        <w:t xml:space="preserve"> effectively help boost </w:t>
      </w:r>
      <w:r>
        <w:rPr>
          <w:rFonts w:ascii="Book Antiqua" w:hAnsi="Book Antiqua"/>
          <w:sz w:val="24"/>
          <w:szCs w:val="24"/>
        </w:rPr>
        <w:t xml:space="preserve">rural revitalization, </w:t>
      </w:r>
      <w:r>
        <w:rPr>
          <w:rFonts w:hint="eastAsia" w:ascii="Book Antiqua" w:hAnsi="Book Antiqua"/>
          <w:sz w:val="24"/>
          <w:szCs w:val="24"/>
        </w:rPr>
        <w:t xml:space="preserve">with a view to </w:t>
      </w:r>
      <w:r>
        <w:rPr>
          <w:rFonts w:ascii="Book Antiqua" w:hAnsi="Book Antiqua"/>
          <w:sz w:val="24"/>
          <w:szCs w:val="24"/>
        </w:rPr>
        <w:t xml:space="preserve">refin</w:t>
      </w:r>
      <w:r>
        <w:rPr>
          <w:rFonts w:hint="eastAsia" w:ascii="Book Antiqua" w:hAnsi="Book Antiqua"/>
          <w:sz w:val="24"/>
          <w:szCs w:val="24"/>
        </w:rPr>
        <w:t xml:space="preserve">ing</w:t>
      </w:r>
      <w:r>
        <w:rPr>
          <w:rFonts w:ascii="Book Antiqua" w:hAnsi="Book Antiqua"/>
          <w:sz w:val="24"/>
          <w:szCs w:val="24"/>
        </w:rPr>
        <w:t xml:space="preserve"> assistance policies for the post-transition period.</w:t>
      </w:r>
      <w:r>
        <w:rPr>
          <w:rFonts w:ascii="Book Antiqua" w:hAnsi="Book Antiqua"/>
          <w:sz w:val="24"/>
          <w:szCs w:val="24"/>
        </w:rPr>
      </w:r>
    </w:p>
    <w:p>
      <w:pPr>
        <w:pBdr/>
        <w:spacing w:after="25" w:line="264" w:lineRule="auto"/>
        <w:ind w:firstLine="420"/>
        <w:rPr>
          <w:rFonts w:ascii="Book Antiqua" w:hAnsi="Book Antiqua"/>
          <w:i/>
          <w:sz w:val="24"/>
          <w:szCs w:val="24"/>
        </w:rPr>
      </w:pPr>
      <w:r>
        <w:rPr>
          <w:rFonts w:hint="eastAsia" w:ascii="Book Antiqua" w:hAnsi="Book Antiqua"/>
          <w:i/>
          <w:sz w:val="24"/>
          <w:szCs w:val="24"/>
        </w:rPr>
        <w:t xml:space="preserve">We will take solid steps to advance</w:t>
      </w:r>
      <w:r>
        <w:rPr>
          <w:rFonts w:ascii="Book Antiqua" w:hAnsi="Book Antiqua"/>
          <w:i/>
          <w:sz w:val="24"/>
          <w:szCs w:val="24"/>
        </w:rPr>
        <w:t xml:space="preserve"> rural reform and development. </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consolidate and improve the basic rural operation system</w:t>
      </w:r>
      <w:r>
        <w:rPr>
          <w:rFonts w:hint="eastAsia" w:ascii="Book Antiqua" w:hAnsi="Book Antiqua"/>
          <w:sz w:val="24"/>
          <w:szCs w:val="24"/>
        </w:rPr>
        <w:t xml:space="preserve">, advance in an orderly way </w:t>
      </w:r>
      <w:r>
        <w:rPr>
          <w:rFonts w:ascii="Book Antiqua" w:hAnsi="Book Antiqua"/>
          <w:sz w:val="24"/>
          <w:szCs w:val="24"/>
        </w:rPr>
        <w:t xml:space="preserve">trials on extending rural land contracts by another 30 years upon </w:t>
      </w:r>
      <w:r>
        <w:rPr>
          <w:rFonts w:hint="eastAsia" w:ascii="Book Antiqua" w:hAnsi="Book Antiqua"/>
          <w:sz w:val="24"/>
          <w:szCs w:val="24"/>
        </w:rPr>
        <w:t xml:space="preserve">the </w:t>
      </w:r>
      <w:r>
        <w:rPr>
          <w:rFonts w:ascii="Book Antiqua" w:hAnsi="Book Antiqua"/>
          <w:sz w:val="24"/>
          <w:szCs w:val="24"/>
        </w:rPr>
        <w:t xml:space="preserve">expiration of the current second-round contracts</w:t>
      </w:r>
      <w:r>
        <w:rPr>
          <w:rFonts w:hint="eastAsia" w:ascii="Book Antiqua" w:hAnsi="Book Antiqua"/>
          <w:sz w:val="24"/>
          <w:szCs w:val="24"/>
        </w:rPr>
        <w:t xml:space="preserve">, and scale up p</w:t>
      </w:r>
      <w:r>
        <w:rPr>
          <w:rFonts w:ascii="Book Antiqua" w:hAnsi="Book Antiqua"/>
          <w:sz w:val="24"/>
          <w:szCs w:val="24"/>
        </w:rPr>
        <w:t xml:space="preserve">rovince-wide trials</w:t>
      </w:r>
      <w:r>
        <w:rPr>
          <w:rFonts w:hint="eastAsia" w:ascii="Book Antiqua" w:hAnsi="Book Antiqua"/>
          <w:sz w:val="24"/>
          <w:szCs w:val="24"/>
        </w:rPr>
        <w:t xml:space="preserve"> for this purpose</w:t>
      </w:r>
      <w:r>
        <w:rPr>
          <w:rFonts w:ascii="Book Antiqua" w:hAnsi="Book Antiqua"/>
          <w:sz w:val="24"/>
          <w:szCs w:val="24"/>
        </w:rPr>
        <w:t xml:space="preserve">. We will refine the pricing mechanism for the transfer of contracted land management rights and improve the quality and </w:t>
      </w:r>
      <w:r>
        <w:rPr>
          <w:rFonts w:hint="eastAsia" w:ascii="Book Antiqua" w:hAnsi="Book Antiqua"/>
          <w:sz w:val="24"/>
          <w:szCs w:val="24"/>
        </w:rPr>
        <w:t xml:space="preserve">performance </w:t>
      </w:r>
      <w:r>
        <w:rPr>
          <w:rFonts w:ascii="Book Antiqua" w:hAnsi="Book Antiqua"/>
          <w:sz w:val="24"/>
          <w:szCs w:val="24"/>
        </w:rPr>
        <w:t xml:space="preserve">of commercial agricultural services. </w:t>
      </w:r>
      <w:r>
        <w:rPr>
          <w:rFonts w:hint="eastAsia" w:ascii="Book Antiqua" w:hAnsi="Book Antiqua"/>
          <w:sz w:val="24"/>
          <w:szCs w:val="24"/>
        </w:rPr>
        <w:t xml:space="preserve">We will support the development of n</w:t>
      </w:r>
      <w:r>
        <w:rPr>
          <w:rFonts w:ascii="Book Antiqua" w:hAnsi="Book Antiqua"/>
          <w:sz w:val="24"/>
          <w:szCs w:val="24"/>
        </w:rPr>
        <w:t xml:space="preserve">ew </w:t>
      </w:r>
      <w:r>
        <w:rPr>
          <w:rFonts w:hint="eastAsia" w:ascii="Book Antiqua" w:hAnsi="Book Antiqua"/>
          <w:sz w:val="24"/>
          <w:szCs w:val="24"/>
        </w:rPr>
        <w:t xml:space="preserve">types of </w:t>
      </w:r>
      <w:r>
        <w:rPr>
          <w:rFonts w:ascii="Book Antiqua" w:hAnsi="Book Antiqua"/>
          <w:sz w:val="24"/>
          <w:szCs w:val="24"/>
        </w:rPr>
        <w:t xml:space="preserve">rural collective economies</w:t>
      </w:r>
      <w:r>
        <w:rPr>
          <w:rFonts w:hint="eastAsia" w:ascii="Book Antiqua" w:hAnsi="Book Antiqua"/>
          <w:sz w:val="24"/>
          <w:szCs w:val="24"/>
        </w:rPr>
        <w:t xml:space="preserve">.</w:t>
      </w:r>
      <w:r>
        <w:rPr>
          <w:rFonts w:ascii="Book Antiqua" w:hAnsi="Book Antiqua"/>
          <w:sz w:val="24"/>
          <w:szCs w:val="24"/>
        </w:rPr>
        <w:t xml:space="preserve"> </w:t>
      </w:r>
      <w:r>
        <w:rPr>
          <w:rFonts w:hint="eastAsia" w:ascii="Book Antiqua" w:hAnsi="Book Antiqua"/>
          <w:sz w:val="24"/>
          <w:szCs w:val="24"/>
        </w:rPr>
        <w:t xml:space="preserve">New</w:t>
      </w:r>
      <w:r>
        <w:rPr>
          <w:rFonts w:ascii="Book Antiqua" w:hAnsi="Book Antiqua"/>
          <w:sz w:val="24"/>
          <w:szCs w:val="24"/>
        </w:rPr>
        <w:t xml:space="preserve"> investment and financing mechanisms </w:t>
      </w:r>
      <w:r>
        <w:rPr>
          <w:rFonts w:hint="eastAsia" w:ascii="Book Antiqua" w:hAnsi="Book Antiqua"/>
          <w:sz w:val="24"/>
          <w:szCs w:val="24"/>
        </w:rPr>
        <w:t xml:space="preserve">will be created </w:t>
      </w:r>
      <w:r>
        <w:rPr>
          <w:rFonts w:ascii="Book Antiqua" w:hAnsi="Book Antiqua"/>
          <w:sz w:val="24"/>
          <w:szCs w:val="24"/>
        </w:rPr>
        <w:t xml:space="preserve">for rural </w:t>
      </w:r>
      <w:r>
        <w:rPr>
          <w:rFonts w:hint="eastAsia" w:ascii="Book Antiqua" w:hAnsi="Book Antiqua"/>
          <w:sz w:val="24"/>
          <w:szCs w:val="24"/>
        </w:rPr>
        <w:t xml:space="preserve">re</w:t>
      </w:r>
      <w:r>
        <w:rPr>
          <w:rFonts w:ascii="Book Antiqua" w:hAnsi="Book Antiqua"/>
          <w:sz w:val="24"/>
          <w:szCs w:val="24"/>
        </w:rPr>
        <w:t xml:space="preserve">vitalization</w:t>
      </w:r>
      <w:r>
        <w:rPr>
          <w:rFonts w:hint="eastAsia" w:ascii="Book Antiqua" w:hAnsi="Book Antiqua"/>
          <w:sz w:val="24"/>
          <w:szCs w:val="24"/>
        </w:rPr>
        <w:t xml:space="preserve">, and more professional personnel </w:t>
      </w:r>
      <w:r>
        <w:rPr>
          <w:rFonts w:ascii="Book Antiqua" w:hAnsi="Book Antiqua"/>
          <w:sz w:val="24"/>
          <w:szCs w:val="24"/>
        </w:rPr>
        <w:t xml:space="preserve">will be </w:t>
      </w:r>
      <w:r>
        <w:rPr>
          <w:rFonts w:hint="eastAsia" w:ascii="Book Antiqua" w:hAnsi="Book Antiqua"/>
          <w:sz w:val="24"/>
          <w:szCs w:val="24"/>
        </w:rPr>
        <w:t xml:space="preserve">foster</w:t>
      </w:r>
      <w:r>
        <w:rPr>
          <w:rFonts w:ascii="Book Antiqua" w:hAnsi="Book Antiqua"/>
          <w:sz w:val="24"/>
          <w:szCs w:val="24"/>
        </w:rPr>
        <w:t xml:space="preserve">ed</w:t>
      </w:r>
      <w:r>
        <w:rPr>
          <w:rFonts w:hint="eastAsia" w:ascii="Book Antiqua" w:hAnsi="Book Antiqua"/>
          <w:sz w:val="24"/>
          <w:szCs w:val="24"/>
        </w:rPr>
        <w:t xml:space="preserve"> in rural areas</w:t>
      </w:r>
      <w:r>
        <w:rPr>
          <w:rFonts w:ascii="Book Antiqua" w:hAnsi="Book Antiqua"/>
          <w:sz w:val="24"/>
          <w:szCs w:val="24"/>
        </w:rPr>
        <w:t xml:space="preserve">. We will push forward with reforms on collective forest tenure, state farms, supply and marketing cooperatives, as well as agricultural</w:t>
      </w:r>
      <w:r>
        <w:rPr>
          <w:rFonts w:hint="eastAsia" w:ascii="Book Antiqua" w:hAnsi="Book Antiqua"/>
          <w:sz w:val="24"/>
          <w:szCs w:val="24"/>
        </w:rPr>
        <w:t xml:space="preserve"> water </w:t>
      </w:r>
      <w:r>
        <w:rPr>
          <w:rFonts w:ascii="Book Antiqua" w:hAnsi="Book Antiqua"/>
          <w:sz w:val="24"/>
          <w:szCs w:val="24"/>
        </w:rPr>
        <w:t xml:space="preserve">pric</w:t>
      </w:r>
      <w:r>
        <w:rPr>
          <w:rFonts w:hint="eastAsia" w:ascii="Book Antiqua" w:hAnsi="Book Antiqua"/>
          <w:sz w:val="24"/>
          <w:szCs w:val="24"/>
        </w:rPr>
        <w:t xml:space="preserve">ing</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w:t>
      </w:r>
      <w:r>
        <w:rPr>
          <w:rFonts w:ascii="Book Antiqua" w:hAnsi="Book Antiqua"/>
          <w:sz w:val="24"/>
          <w:szCs w:val="24"/>
        </w:rPr>
        <w:t xml:space="preserve">e </w:t>
      </w:r>
      <w:r>
        <w:rPr>
          <w:rFonts w:hint="eastAsia" w:ascii="Book Antiqua" w:hAnsi="Book Antiqua"/>
          <w:sz w:val="24"/>
          <w:szCs w:val="24"/>
        </w:rPr>
        <w:t xml:space="preserve">will promote integrated advancements in developing </w:t>
      </w:r>
      <w:r>
        <w:rPr>
          <w:rFonts w:ascii="Book Antiqua" w:hAnsi="Book Antiqua"/>
          <w:sz w:val="24"/>
          <w:szCs w:val="24"/>
        </w:rPr>
        <w:t xml:space="preserve">rural industries</w:t>
      </w:r>
      <w:r>
        <w:rPr>
          <w:rFonts w:hint="eastAsia" w:ascii="Book Antiqua" w:hAnsi="Book Antiqua"/>
          <w:sz w:val="24"/>
          <w:szCs w:val="24"/>
        </w:rPr>
        <w:t xml:space="preserve">, invigorating </w:t>
      </w:r>
      <w:r>
        <w:rPr>
          <w:rFonts w:ascii="Book Antiqua" w:hAnsi="Book Antiqua"/>
          <w:sz w:val="24"/>
          <w:szCs w:val="24"/>
        </w:rPr>
        <w:t xml:space="preserve">counties</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raising rural living standards</w:t>
      </w:r>
      <w:r>
        <w:rPr>
          <w:rFonts w:ascii="Book Antiqua" w:hAnsi="Book Antiqua"/>
          <w:sz w:val="24"/>
          <w:szCs w:val="24"/>
        </w:rPr>
        <w:t xml:space="preserve"> in </w:t>
      </w:r>
      <w:r>
        <w:rPr>
          <w:rFonts w:hint="eastAsia" w:ascii="Book Antiqua" w:hAnsi="Book Antiqua"/>
          <w:sz w:val="24"/>
          <w:szCs w:val="24"/>
        </w:rPr>
        <w:t xml:space="preserve">light of local </w:t>
      </w:r>
      <w:r>
        <w:rPr>
          <w:rFonts w:ascii="Book Antiqua" w:hAnsi="Book Antiqua"/>
          <w:sz w:val="24"/>
          <w:szCs w:val="24"/>
        </w:rPr>
        <w:t xml:space="preserve">conditions. </w:t>
      </w:r>
      <w:r>
        <w:rPr>
          <w:rFonts w:hint="eastAsia" w:ascii="Book Antiqua" w:hAnsi="Book Antiqua"/>
          <w:sz w:val="24"/>
          <w:szCs w:val="24"/>
        </w:rPr>
        <w:t xml:space="preserve">We will take effective steps to </w:t>
      </w:r>
      <w:r>
        <w:rPr>
          <w:rFonts w:ascii="Book Antiqua" w:hAnsi="Book Antiqua"/>
          <w:sz w:val="24"/>
          <w:szCs w:val="24"/>
        </w:rPr>
        <w:t xml:space="preserve">develop local specialt</w:t>
      </w:r>
      <w:r>
        <w:rPr>
          <w:rFonts w:hint="eastAsia" w:ascii="Book Antiqua" w:hAnsi="Book Antiqua"/>
          <w:sz w:val="24"/>
          <w:szCs w:val="24"/>
        </w:rPr>
        <w:t xml:space="preserve">ies</w:t>
      </w:r>
      <w:r>
        <w:rPr>
          <w:rFonts w:ascii="Book Antiqua" w:hAnsi="Book Antiqua"/>
          <w:sz w:val="24"/>
          <w:szCs w:val="24"/>
        </w:rPr>
        <w:t xml:space="preserve"> and industries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boost development of the non-timber forest-based economy. We will</w:t>
      </w:r>
      <w:r>
        <w:rPr>
          <w:rFonts w:ascii="Book Antiqua" w:hAnsi="Book Antiqua"/>
          <w:sz w:val="24"/>
          <w:szCs w:val="24"/>
        </w:rPr>
        <w:t xml:space="preserve"> </w:t>
      </w:r>
      <w:r>
        <w:rPr>
          <w:rFonts w:hint="eastAsia" w:ascii="Book Antiqua" w:hAnsi="Book Antiqua"/>
          <w:sz w:val="24"/>
          <w:szCs w:val="24"/>
        </w:rPr>
        <w:t xml:space="preserve">also back </w:t>
      </w:r>
      <w:r>
        <w:rPr>
          <w:rFonts w:ascii="Book Antiqua" w:hAnsi="Book Antiqua"/>
          <w:sz w:val="24"/>
          <w:szCs w:val="24"/>
        </w:rPr>
        <w:t xml:space="preserve">rural</w:t>
      </w:r>
      <w:r>
        <w:rPr>
          <w:rFonts w:hint="eastAsia" w:ascii="Book Antiqua" w:hAnsi="Book Antiqua"/>
          <w:sz w:val="24"/>
          <w:szCs w:val="24"/>
        </w:rPr>
        <w:t xml:space="preserve"> industries with distinctive features to </w:t>
      </w:r>
      <w:r>
        <w:rPr>
          <w:rFonts w:ascii="Book Antiqua" w:hAnsi="Book Antiqua"/>
          <w:sz w:val="24"/>
          <w:szCs w:val="24"/>
        </w:rPr>
        <w:t xml:space="preserve">extend the</w:t>
      </w:r>
      <w:r>
        <w:rPr>
          <w:rFonts w:hint="eastAsia" w:ascii="Book Antiqua" w:hAnsi="Book Antiqua"/>
          <w:sz w:val="24"/>
          <w:szCs w:val="24"/>
        </w:rPr>
        <w:t xml:space="preserve">ir</w:t>
      </w:r>
      <w:r>
        <w:rPr>
          <w:rFonts w:ascii="Book Antiqua" w:hAnsi="Book Antiqua"/>
          <w:sz w:val="24"/>
          <w:szCs w:val="24"/>
        </w:rPr>
        <w:t xml:space="preserve"> industrial chain</w:t>
      </w:r>
      <w:r>
        <w:rPr>
          <w:rFonts w:hint="eastAsia" w:ascii="Book Antiqua" w:hAnsi="Book Antiqua"/>
          <w:sz w:val="24"/>
          <w:szCs w:val="24"/>
        </w:rPr>
        <w:t xml:space="preserve">s, increase returns, and recruit and benefit more rural residents,</w:t>
      </w:r>
      <w:r>
        <w:rPr>
          <w:rFonts w:ascii="Book Antiqua" w:hAnsi="Book Antiqua"/>
          <w:sz w:val="24"/>
          <w:szCs w:val="24"/>
        </w:rPr>
        <w:t xml:space="preserve"> </w:t>
      </w:r>
      <w:r>
        <w:rPr>
          <w:rFonts w:hint="eastAsia" w:ascii="Book Antiqua" w:hAnsi="Book Antiqua"/>
          <w:sz w:val="24"/>
          <w:szCs w:val="24"/>
        </w:rPr>
        <w:t xml:space="preserve">thus </w:t>
      </w:r>
      <w:r>
        <w:rPr>
          <w:rFonts w:ascii="Book Antiqua" w:hAnsi="Book Antiqua"/>
          <w:sz w:val="24"/>
          <w:szCs w:val="24"/>
        </w:rPr>
        <w:t xml:space="preserve">expand</w:t>
      </w:r>
      <w:r>
        <w:rPr>
          <w:rFonts w:hint="eastAsia" w:ascii="Book Antiqua" w:hAnsi="Book Antiqua"/>
          <w:sz w:val="24"/>
          <w:szCs w:val="24"/>
        </w:rPr>
        <w:t xml:space="preserve">ing</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channels for increasing </w:t>
      </w:r>
      <w:r>
        <w:rPr>
          <w:rFonts w:hint="eastAsia" w:ascii="Book Antiqua" w:hAnsi="Book Antiqua"/>
          <w:sz w:val="24"/>
          <w:szCs w:val="24"/>
        </w:rPr>
        <w:t xml:space="preserve">rural </w:t>
      </w:r>
      <w:r>
        <w:rPr>
          <w:rFonts w:ascii="Book Antiqua" w:hAnsi="Book Antiqua"/>
          <w:sz w:val="24"/>
          <w:szCs w:val="24"/>
        </w:rPr>
        <w:t xml:space="preserve">incomes.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enhance social etiquette and</w:t>
      </w:r>
      <w:r>
        <w:rPr>
          <w:rFonts w:hint="eastAsia" w:ascii="Book Antiqua" w:hAnsi="Book Antiqua"/>
          <w:sz w:val="24"/>
          <w:szCs w:val="24"/>
        </w:rPr>
        <w:t xml:space="preserve"> civility</w:t>
      </w:r>
      <w:r>
        <w:rPr>
          <w:rFonts w:ascii="Book Antiqua" w:hAnsi="Book Antiqua"/>
          <w:sz w:val="24"/>
          <w:szCs w:val="24"/>
        </w:rPr>
        <w:t xml:space="preserve">, </w:t>
      </w:r>
      <w:r>
        <w:rPr>
          <w:rFonts w:hint="eastAsia" w:ascii="Book Antiqua" w:hAnsi="Book Antiqua"/>
          <w:sz w:val="24"/>
          <w:szCs w:val="24"/>
        </w:rPr>
        <w:t xml:space="preserve">enrich cultural activities, </w:t>
      </w:r>
      <w:r>
        <w:rPr>
          <w:rFonts w:ascii="Book Antiqua" w:hAnsi="Book Antiqua"/>
          <w:sz w:val="24"/>
          <w:szCs w:val="24"/>
        </w:rPr>
        <w:t xml:space="preserve">and </w:t>
      </w:r>
      <w:r>
        <w:rPr>
          <w:rFonts w:hint="eastAsia" w:ascii="Book Antiqua" w:hAnsi="Book Antiqua"/>
          <w:sz w:val="24"/>
          <w:szCs w:val="24"/>
        </w:rPr>
        <w:t xml:space="preserve">promote new social mores in rural areas</w:t>
      </w:r>
      <w:r>
        <w:rPr>
          <w:rFonts w:ascii="Book Antiqua" w:hAnsi="Book Antiqua"/>
          <w:sz w:val="24"/>
          <w:szCs w:val="24"/>
        </w:rPr>
        <w:t xml:space="preserve">. We will </w:t>
      </w:r>
      <w:r>
        <w:rPr>
          <w:rFonts w:hint="eastAsia" w:ascii="Book Antiqua" w:hAnsi="Book Antiqua"/>
          <w:sz w:val="24"/>
          <w:szCs w:val="24"/>
        </w:rPr>
        <w:t xml:space="preserve">continue </w:t>
      </w:r>
      <w:r>
        <w:rPr>
          <w:rFonts w:ascii="Book Antiqua" w:hAnsi="Book Antiqua"/>
          <w:sz w:val="24"/>
          <w:szCs w:val="24"/>
        </w:rPr>
        <w:t xml:space="preserve">to improve infrastructure, public services</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the </w:t>
      </w:r>
      <w:r>
        <w:rPr>
          <w:rFonts w:ascii="Book Antiqua" w:hAnsi="Book Antiqua"/>
          <w:sz w:val="24"/>
          <w:szCs w:val="24"/>
        </w:rPr>
        <w:t xml:space="preserve">living environment in rural areas </w:t>
      </w:r>
      <w:r>
        <w:rPr>
          <w:rFonts w:hint="eastAsia" w:ascii="Book Antiqua" w:hAnsi="Book Antiqua"/>
          <w:sz w:val="24"/>
          <w:szCs w:val="24"/>
        </w:rPr>
        <w:t xml:space="preserve">to</w:t>
      </w:r>
      <w:r>
        <w:rPr>
          <w:rFonts w:ascii="Book Antiqua" w:hAnsi="Book Antiqua"/>
          <w:sz w:val="24"/>
          <w:szCs w:val="24"/>
        </w:rPr>
        <w:t xml:space="preserve"> build a beautiful and harmonious countryside </w:t>
      </w:r>
      <w:r>
        <w:rPr>
          <w:rFonts w:hint="eastAsia" w:ascii="Book Antiqua" w:hAnsi="Book Antiqua"/>
          <w:sz w:val="24"/>
          <w:szCs w:val="24"/>
        </w:rPr>
        <w:t xml:space="preserve">for people </w:t>
      </w:r>
      <w:r>
        <w:rPr>
          <w:rFonts w:ascii="Book Antiqua" w:hAnsi="Book Antiqua"/>
          <w:sz w:val="24"/>
          <w:szCs w:val="24"/>
        </w:rPr>
        <w:t xml:space="preserve">to live and work in.</w:t>
      </w:r>
      <w:r>
        <w:rPr>
          <w:rFonts w:ascii="Book Antiqua" w:hAnsi="Book Antiqua"/>
          <w:sz w:val="24"/>
          <w:szCs w:val="24"/>
        </w:rPr>
      </w:r>
    </w:p>
    <w:p>
      <w:pPr>
        <w:pBdr/>
        <w:spacing w:after="25" w:line="264" w:lineRule="auto"/>
        <w:ind w:firstLine="420"/>
        <w:rPr>
          <w:rFonts w:ascii="Book Antiqua" w:hAnsi="Book Antiqua" w:cs="Times New Roman"/>
          <w:b/>
          <w:i/>
          <w:sz w:val="24"/>
          <w:szCs w:val="24"/>
        </w:rPr>
      </w:pPr>
      <w:r>
        <w:rPr>
          <w:rFonts w:ascii="Book Antiqua" w:hAnsi="Book Antiqua" w:cs="Times New Roman"/>
          <w:b/>
          <w:i/>
          <w:sz w:val="24"/>
          <w:szCs w:val="24"/>
        </w:rPr>
        <w:t xml:space="preserve">8. Advancing new urbanization and coordinated </w:t>
      </w:r>
      <w:r>
        <w:rPr>
          <w:rFonts w:hint="eastAsia" w:ascii="Book Antiqua" w:hAnsi="Book Antiqua" w:cs="Times New Roman"/>
          <w:b/>
          <w:i/>
          <w:sz w:val="24"/>
          <w:szCs w:val="24"/>
        </w:rPr>
        <w:t xml:space="preserve">regional </w:t>
      </w:r>
      <w:r>
        <w:rPr>
          <w:rFonts w:ascii="Book Antiqua" w:hAnsi="Book Antiqua" w:cs="Times New Roman"/>
          <w:b/>
          <w:i/>
          <w:sz w:val="24"/>
          <w:szCs w:val="24"/>
        </w:rPr>
        <w:t xml:space="preserve">development </w:t>
      </w:r>
      <w:r>
        <w:rPr>
          <w:rFonts w:hint="eastAsia" w:ascii="Book Antiqua" w:hAnsi="Book Antiqua" w:cs="Times New Roman"/>
          <w:b/>
          <w:i/>
          <w:sz w:val="24"/>
          <w:szCs w:val="24"/>
        </w:rPr>
        <w:t xml:space="preserve">and further </w:t>
      </w:r>
      <w:r>
        <w:rPr>
          <w:rFonts w:ascii="Book Antiqua" w:hAnsi="Book Antiqua" w:cs="Times New Roman"/>
          <w:b/>
          <w:i/>
          <w:sz w:val="24"/>
          <w:szCs w:val="24"/>
        </w:rPr>
        <w:t xml:space="preserve">improv</w:t>
      </w:r>
      <w:r>
        <w:rPr>
          <w:rFonts w:hint="eastAsia" w:ascii="Book Antiqua" w:hAnsi="Book Antiqua" w:cs="Times New Roman"/>
          <w:b/>
          <w:i/>
          <w:sz w:val="24"/>
          <w:szCs w:val="24"/>
        </w:rPr>
        <w:t xml:space="preserve">ing</w:t>
      </w:r>
      <w:r>
        <w:rPr>
          <w:rFonts w:ascii="Book Antiqua" w:hAnsi="Book Antiqua" w:cs="Times New Roman"/>
          <w:b/>
          <w:i/>
          <w:sz w:val="24"/>
          <w:szCs w:val="24"/>
        </w:rPr>
        <w:t xml:space="preserve"> the spatial </w:t>
      </w:r>
      <w:r>
        <w:rPr>
          <w:rFonts w:hint="eastAsia" w:ascii="Book Antiqua" w:hAnsi="Book Antiqua" w:cs="Times New Roman"/>
          <w:b/>
          <w:i/>
          <w:sz w:val="24"/>
          <w:szCs w:val="24"/>
        </w:rPr>
        <w:t xml:space="preserve">layout </w:t>
      </w:r>
      <w:r>
        <w:rPr>
          <w:rFonts w:ascii="Book Antiqua" w:hAnsi="Book Antiqua" w:cs="Times New Roman"/>
          <w:b/>
          <w:i/>
          <w:sz w:val="24"/>
          <w:szCs w:val="24"/>
        </w:rPr>
        <w:t xml:space="preserve">of development </w:t>
      </w:r>
      <w:r>
        <w:rPr>
          <w:rFonts w:ascii="Book Antiqua" w:hAnsi="Book Antiqua" w:cs="Times New Roman"/>
          <w:b/>
          <w:i/>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refine the mechanisms for implementing the coordinated regional development strategy, </w:t>
      </w:r>
      <w:r>
        <w:rPr>
          <w:rFonts w:hint="eastAsia" w:ascii="Book Antiqua" w:hAnsi="Book Antiqua" w:cs="Times New Roman"/>
          <w:sz w:val="24"/>
          <w:szCs w:val="24"/>
        </w:rPr>
        <w:t xml:space="preserve">take a </w:t>
      </w:r>
      <w:r>
        <w:rPr>
          <w:rFonts w:ascii="Book Antiqua" w:hAnsi="Book Antiqua" w:cs="Times New Roman"/>
          <w:sz w:val="24"/>
          <w:szCs w:val="24"/>
        </w:rPr>
        <w:t xml:space="preserve">people-centered </w:t>
      </w:r>
      <w:r>
        <w:rPr>
          <w:rFonts w:hint="eastAsia" w:ascii="Book Antiqua" w:hAnsi="Book Antiqua" w:cs="Times New Roman"/>
          <w:sz w:val="24"/>
          <w:szCs w:val="24"/>
        </w:rPr>
        <w:t xml:space="preserve">approach to promoting higher-quality </w:t>
      </w:r>
      <w:r>
        <w:rPr>
          <w:rFonts w:ascii="Book Antiqua" w:hAnsi="Book Antiqua" w:cs="Times New Roman"/>
          <w:sz w:val="24"/>
          <w:szCs w:val="24"/>
        </w:rPr>
        <w:t xml:space="preserve">urbanization, and foster a regional economic layout and a territorial space </w:t>
      </w:r>
      <w:r>
        <w:rPr>
          <w:rFonts w:hint="eastAsia" w:ascii="Book Antiqua" w:hAnsi="Book Antiqua" w:cs="Times New Roman"/>
          <w:sz w:val="24"/>
          <w:szCs w:val="24"/>
        </w:rPr>
        <w:t xml:space="preserve">system </w:t>
      </w:r>
      <w:r>
        <w:rPr>
          <w:rFonts w:ascii="Book Antiqua" w:hAnsi="Book Antiqua" w:cs="Times New Roman"/>
          <w:sz w:val="24"/>
          <w:szCs w:val="24"/>
        </w:rPr>
        <w:t xml:space="preserve">featuring complementarity between different regions and territorial spaces.</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i/>
          <w:sz w:val="24"/>
          <w:szCs w:val="24"/>
        </w:rPr>
        <w:t xml:space="preserve">We will </w:t>
      </w:r>
      <w:r>
        <w:rPr>
          <w:rFonts w:hint="eastAsia" w:ascii="Book Antiqua" w:hAnsi="Book Antiqua" w:cs="Times New Roman"/>
          <w:i/>
          <w:sz w:val="24"/>
          <w:szCs w:val="24"/>
        </w:rPr>
        <w:t xml:space="preserve">advance </w:t>
      </w:r>
      <w:r>
        <w:rPr>
          <w:rFonts w:ascii="Book Antiqua" w:hAnsi="Book Antiqua" w:cs="Times New Roman"/>
          <w:i/>
          <w:sz w:val="24"/>
          <w:szCs w:val="24"/>
        </w:rPr>
        <w:t xml:space="preserve">strategic initiatives for new urbanization.</w:t>
      </w:r>
      <w:r>
        <w:rPr>
          <w:rFonts w:ascii="Book Antiqua" w:hAnsi="Book Antiqua" w:cs="Times New Roman"/>
          <w:sz w:val="24"/>
          <w:szCs w:val="24"/>
        </w:rPr>
        <w:t xml:space="preserve">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W</w:t>
      </w:r>
      <w:r>
        <w:rPr>
          <w:rFonts w:ascii="Book Antiqua" w:hAnsi="Book Antiqua" w:cs="Times New Roman"/>
          <w:sz w:val="24"/>
          <w:szCs w:val="24"/>
        </w:rPr>
        <w:t xml:space="preserve">e will </w:t>
      </w:r>
      <w:r>
        <w:rPr>
          <w:rFonts w:hint="eastAsia" w:ascii="Book Antiqua" w:hAnsi="Book Antiqua" w:cs="Times New Roman"/>
          <w:sz w:val="24"/>
          <w:szCs w:val="24"/>
        </w:rPr>
        <w:t xml:space="preserve">take</w:t>
      </w:r>
      <w:r>
        <w:rPr>
          <w:rFonts w:ascii="Book Antiqua" w:hAnsi="Book Antiqua" w:cs="Times New Roman"/>
          <w:sz w:val="24"/>
          <w:szCs w:val="24"/>
        </w:rPr>
        <w:t xml:space="preserve"> well-conceived</w:t>
      </w:r>
      <w:r>
        <w:rPr>
          <w:rFonts w:hint="eastAsia" w:ascii="Book Antiqua" w:hAnsi="Book Antiqua" w:cs="Times New Roman"/>
          <w:sz w:val="24"/>
          <w:szCs w:val="24"/>
        </w:rPr>
        <w:t xml:space="preserve"> and </w:t>
      </w:r>
      <w:r>
        <w:rPr>
          <w:rFonts w:ascii="Book Antiqua" w:hAnsi="Book Antiqua" w:cs="Times New Roman"/>
          <w:sz w:val="24"/>
          <w:szCs w:val="24"/>
        </w:rPr>
        <w:t xml:space="preserve">systematic measures to grant permanent urban residency</w:t>
      </w:r>
      <w:r>
        <w:rPr>
          <w:rFonts w:hint="eastAsia" w:ascii="Book Antiqua" w:hAnsi="Book Antiqua" w:cs="Times New Roman"/>
          <w:sz w:val="24"/>
          <w:szCs w:val="24"/>
        </w:rPr>
        <w:t xml:space="preserve"> to </w:t>
      </w:r>
      <w:r>
        <w:rPr>
          <w:rFonts w:ascii="Book Antiqua" w:hAnsi="Book Antiqua" w:cs="Times New Roman"/>
          <w:sz w:val="24"/>
          <w:szCs w:val="24"/>
        </w:rPr>
        <w:t xml:space="preserve">people moving to cities from rural areas</w:t>
      </w:r>
      <w:r>
        <w:rPr>
          <w:rFonts w:hint="eastAsia" w:ascii="Book Antiqua" w:hAnsi="Book Antiqua" w:cs="Times New Roman"/>
          <w:sz w:val="24"/>
          <w:szCs w:val="24"/>
        </w:rPr>
        <w:t xml:space="preserve">.</w:t>
      </w:r>
      <w:r>
        <w:rPr>
          <w:rFonts w:ascii="Book Antiqua" w:hAnsi="Book Antiqua" w:cs="Times New Roman"/>
          <w:sz w:val="24"/>
          <w:szCs w:val="24"/>
        </w:rPr>
        <w:t xml:space="preserve"> </w:t>
      </w:r>
      <w:r>
        <w:rPr>
          <w:rFonts w:hint="eastAsia" w:ascii="Book Antiqua" w:hAnsi="Book Antiqua" w:cs="Times New Roman"/>
          <w:sz w:val="24"/>
          <w:szCs w:val="24"/>
        </w:rPr>
        <w:t xml:space="preserve">Moreover, we will </w:t>
      </w:r>
      <w:r>
        <w:rPr>
          <w:rFonts w:ascii="Book Antiqua" w:hAnsi="Book Antiqua" w:cs="Times New Roman"/>
          <w:sz w:val="24"/>
          <w:szCs w:val="24"/>
        </w:rPr>
        <w:t xml:space="preserve">ensur</w:t>
      </w:r>
      <w:r>
        <w:rPr>
          <w:rFonts w:hint="eastAsia" w:ascii="Book Antiqua" w:hAnsi="Book Antiqua" w:cs="Times New Roman"/>
          <w:sz w:val="24"/>
          <w:szCs w:val="24"/>
        </w:rPr>
        <w:t xml:space="preserve">e that they have full </w:t>
      </w:r>
      <w:r>
        <w:rPr>
          <w:rFonts w:ascii="Book Antiqua" w:hAnsi="Book Antiqua" w:cs="Times New Roman"/>
          <w:sz w:val="24"/>
          <w:szCs w:val="24"/>
        </w:rPr>
        <w:t xml:space="preserve">access to basic public services in their</w:t>
      </w:r>
      <w:r>
        <w:rPr>
          <w:rFonts w:hint="eastAsia" w:ascii="Book Antiqua" w:hAnsi="Book Antiqua" w:cs="Times New Roman"/>
          <w:sz w:val="24"/>
          <w:szCs w:val="24"/>
        </w:rPr>
        <w:t xml:space="preserve"> </w:t>
      </w:r>
      <w:r>
        <w:rPr>
          <w:rFonts w:ascii="Book Antiqua" w:hAnsi="Book Antiqua" w:cs="Times New Roman"/>
          <w:sz w:val="24"/>
          <w:szCs w:val="24"/>
        </w:rPr>
        <w:t xml:space="preserve">place of permanent residence</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we will </w:t>
      </w:r>
      <w:r>
        <w:rPr>
          <w:rFonts w:ascii="Book Antiqua" w:hAnsi="Book Antiqua" w:cs="Times New Roman"/>
          <w:sz w:val="24"/>
          <w:szCs w:val="24"/>
        </w:rPr>
        <w:t xml:space="preserve">intensify support </w:t>
      </w:r>
      <w:r>
        <w:rPr>
          <w:rFonts w:hint="eastAsia" w:ascii="Book Antiqua" w:hAnsi="Book Antiqua" w:cs="Times New Roman"/>
          <w:sz w:val="24"/>
          <w:szCs w:val="24"/>
        </w:rPr>
        <w:t xml:space="preserve">to see that </w:t>
      </w:r>
      <w:r>
        <w:rPr>
          <w:rFonts w:ascii="Book Antiqua" w:hAnsi="Book Antiqua" w:cs="Times New Roman"/>
          <w:sz w:val="24"/>
          <w:szCs w:val="24"/>
        </w:rPr>
        <w:t xml:space="preserve">children </w:t>
      </w:r>
      <w:r>
        <w:rPr>
          <w:rFonts w:hint="eastAsia" w:ascii="Book Antiqua" w:hAnsi="Book Antiqua" w:cs="Times New Roman"/>
          <w:sz w:val="24"/>
          <w:szCs w:val="24"/>
        </w:rPr>
        <w:t xml:space="preserve">living with them receive </w:t>
      </w:r>
      <w:r>
        <w:rPr>
          <w:rFonts w:ascii="Book Antiqua" w:hAnsi="Book Antiqua" w:cs="Times New Roman"/>
          <w:sz w:val="24"/>
          <w:szCs w:val="24"/>
        </w:rPr>
        <w:t xml:space="preserve">compulsory education</w:t>
      </w:r>
      <w:r>
        <w:rPr>
          <w:rFonts w:hint="eastAsia" w:ascii="Book Antiqua" w:hAnsi="Book Antiqua" w:cs="Times New Roman"/>
          <w:sz w:val="24"/>
          <w:szCs w:val="24"/>
        </w:rPr>
        <w:t xml:space="preserve"> in cities</w:t>
      </w:r>
      <w:r>
        <w:rPr>
          <w:rFonts w:ascii="Book Antiqua" w:hAnsi="Book Antiqua" w:cs="Times New Roman"/>
          <w:sz w:val="24"/>
          <w:szCs w:val="24"/>
        </w:rPr>
        <w:t xml:space="preserve">. We will also </w:t>
      </w:r>
      <w:r>
        <w:rPr>
          <w:rFonts w:hint="eastAsia" w:ascii="Book Antiqua" w:hAnsi="Book Antiqua" w:cs="Times New Roman"/>
          <w:sz w:val="24"/>
          <w:szCs w:val="24"/>
        </w:rPr>
        <w:t xml:space="preserve">enable those eligible to join </w:t>
      </w:r>
      <w:r>
        <w:rPr>
          <w:rFonts w:ascii="Book Antiqua" w:hAnsi="Book Antiqua" w:cs="Times New Roman"/>
          <w:sz w:val="24"/>
          <w:szCs w:val="24"/>
        </w:rPr>
        <w:t xml:space="preserve">the housing support system and </w:t>
      </w:r>
      <w:r>
        <w:rPr>
          <w:rFonts w:hint="eastAsia" w:ascii="Book Antiqua" w:hAnsi="Book Antiqua" w:cs="Times New Roman"/>
          <w:sz w:val="24"/>
          <w:szCs w:val="24"/>
        </w:rPr>
        <w:t xml:space="preserve">see that they have smooth access to </w:t>
      </w:r>
      <w:r>
        <w:rPr>
          <w:rFonts w:ascii="Book Antiqua" w:hAnsi="Book Antiqua" w:cs="Times New Roman"/>
          <w:sz w:val="24"/>
          <w:szCs w:val="24"/>
        </w:rPr>
        <w:t xml:space="preserve">social security</w:t>
      </w:r>
      <w:r>
        <w:rPr>
          <w:rFonts w:hint="eastAsia" w:ascii="Book Antiqua" w:hAnsi="Book Antiqua" w:cs="Times New Roman"/>
          <w:sz w:val="24"/>
          <w:szCs w:val="24"/>
        </w:rPr>
        <w:t xml:space="preserve"> programs</w:t>
      </w:r>
      <w:r>
        <w:rPr>
          <w:rFonts w:ascii="Book Antiqua" w:hAnsi="Book Antiqua" w:cs="Times New Roman"/>
          <w:sz w:val="24"/>
          <w:szCs w:val="24"/>
        </w:rPr>
        <w:t xml:space="preserve">.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accelerate efforts to </w:t>
      </w:r>
      <w:r>
        <w:rPr>
          <w:rFonts w:ascii="Book Antiqua" w:hAnsi="Book Antiqua" w:cs="Times New Roman"/>
          <w:sz w:val="24"/>
          <w:szCs w:val="24"/>
        </w:rPr>
        <w:t xml:space="preserve">shore up weak links in infrastructure and public services in county seats, </w:t>
      </w:r>
      <w:r>
        <w:rPr>
          <w:rFonts w:hint="eastAsia" w:ascii="Book Antiqua" w:hAnsi="Book Antiqua" w:cs="Times New Roman"/>
          <w:sz w:val="24"/>
          <w:szCs w:val="24"/>
        </w:rPr>
        <w:t xml:space="preserve">boost the development of </w:t>
      </w:r>
      <w:r>
        <w:rPr>
          <w:rFonts w:ascii="Book Antiqua" w:hAnsi="Book Antiqua" w:cs="Times New Roman"/>
          <w:sz w:val="24"/>
          <w:szCs w:val="24"/>
        </w:rPr>
        <w:t xml:space="preserve">county econom</w:t>
      </w:r>
      <w:r>
        <w:rPr>
          <w:rFonts w:hint="eastAsia" w:ascii="Book Antiqua" w:hAnsi="Book Antiqua" w:cs="Times New Roman"/>
          <w:sz w:val="24"/>
          <w:szCs w:val="24"/>
        </w:rPr>
        <w:t xml:space="preserve">ies</w:t>
      </w:r>
      <w:r>
        <w:rPr>
          <w:rFonts w:ascii="Book Antiqua" w:hAnsi="Book Antiqua" w:cs="Times New Roman"/>
          <w:sz w:val="24"/>
          <w:szCs w:val="24"/>
        </w:rPr>
        <w:t xml:space="preserve">, and work for </w:t>
      </w:r>
      <w:r>
        <w:rPr>
          <w:rFonts w:hint="eastAsia" w:ascii="Book Antiqua" w:hAnsi="Book Antiqua" w:cs="Times New Roman"/>
          <w:sz w:val="24"/>
          <w:szCs w:val="24"/>
        </w:rPr>
        <w:t xml:space="preserve">great</w:t>
      </w:r>
      <w:r>
        <w:rPr>
          <w:rFonts w:ascii="Book Antiqua" w:hAnsi="Book Antiqua" w:cs="Times New Roman"/>
          <w:sz w:val="24"/>
          <w:szCs w:val="24"/>
        </w:rPr>
        <w:t xml:space="preserve">er urban-rural integration in </w:t>
      </w:r>
      <w:r>
        <w:rPr>
          <w:rFonts w:hint="eastAsia" w:ascii="Book Antiqua" w:hAnsi="Book Antiqua" w:cs="Times New Roman"/>
          <w:sz w:val="24"/>
          <w:szCs w:val="24"/>
        </w:rPr>
        <w:t xml:space="preserve">terms of </w:t>
      </w:r>
      <w:r>
        <w:rPr>
          <w:rFonts w:ascii="Book Antiqua" w:hAnsi="Book Antiqua" w:cs="Times New Roman"/>
          <w:sz w:val="24"/>
          <w:szCs w:val="24"/>
        </w:rPr>
        <w:t xml:space="preserve">planning, development, and governance. We will foster modern metropolitan areas</w:t>
      </w:r>
      <w:r>
        <w:rPr>
          <w:rFonts w:hint="eastAsia" w:ascii="Book Antiqua" w:hAnsi="Book Antiqua" w:cs="Times New Roman"/>
          <w:sz w:val="24"/>
          <w:szCs w:val="24"/>
        </w:rPr>
        <w:t xml:space="preserve"> and optimize their spatial layouts</w:t>
      </w:r>
      <w:r>
        <w:rPr>
          <w:rFonts w:ascii="Book Antiqua" w:hAnsi="Book Antiqua" w:cs="Times New Roman"/>
          <w:sz w:val="24"/>
          <w:szCs w:val="24"/>
        </w:rPr>
        <w:t xml:space="preserve">, modernize the governance of </w:t>
      </w:r>
      <w:r>
        <w:rPr>
          <w:rFonts w:hint="eastAsia" w:ascii="Book Antiqua" w:hAnsi="Book Antiqua" w:cs="Times New Roman"/>
          <w:sz w:val="24"/>
          <w:szCs w:val="24"/>
        </w:rPr>
        <w:t xml:space="preserve">super-</w:t>
      </w:r>
      <w:r>
        <w:rPr>
          <w:rFonts w:ascii="Book Antiqua" w:hAnsi="Book Antiqua" w:cs="Times New Roman"/>
          <w:sz w:val="24"/>
          <w:szCs w:val="24"/>
        </w:rPr>
        <w:t xml:space="preserve">large and mega cities, and promote coordinated development </w:t>
      </w:r>
      <w:r>
        <w:rPr>
          <w:rFonts w:hint="eastAsia" w:ascii="Book Antiqua" w:hAnsi="Book Antiqua" w:cs="Times New Roman"/>
          <w:sz w:val="24"/>
          <w:szCs w:val="24"/>
        </w:rPr>
        <w:t xml:space="preserve">among </w:t>
      </w:r>
      <w:r>
        <w:rPr>
          <w:rFonts w:ascii="Book Antiqua" w:hAnsi="Book Antiqua" w:cs="Times New Roman"/>
          <w:sz w:val="24"/>
          <w:szCs w:val="24"/>
        </w:rPr>
        <w:t xml:space="preserve">cities of different sizes</w:t>
      </w:r>
      <w:r>
        <w:rPr>
          <w:rFonts w:hint="eastAsia" w:ascii="Book Antiqua" w:hAnsi="Book Antiqua" w:cs="Times New Roman"/>
          <w:sz w:val="24"/>
          <w:szCs w:val="24"/>
        </w:rPr>
        <w:t xml:space="preserve"> and small towns</w:t>
      </w:r>
      <w:r>
        <w:rPr>
          <w:rFonts w:ascii="Book Antiqua" w:hAnsi="Book Antiqua" w:cs="Times New Roman"/>
          <w:sz w:val="24"/>
          <w:szCs w:val="24"/>
        </w:rPr>
        <w:t xml:space="preserve">.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make </w:t>
      </w:r>
      <w:r>
        <w:rPr>
          <w:rFonts w:ascii="Book Antiqua" w:hAnsi="Book Antiqua" w:cs="Times New Roman"/>
          <w:sz w:val="24"/>
          <w:szCs w:val="24"/>
        </w:rPr>
        <w:t xml:space="preserve">steady progress in urban renewal</w:t>
      </w:r>
      <w:r>
        <w:rPr>
          <w:rFonts w:hint="eastAsia" w:ascii="Book Antiqua" w:hAnsi="Book Antiqua" w:cs="Times New Roman"/>
          <w:sz w:val="24"/>
          <w:szCs w:val="24"/>
        </w:rPr>
        <w:t xml:space="preserve"> schemes and the renovation of old urban residential compounds. We will</w:t>
      </w:r>
      <w:r>
        <w:rPr>
          <w:rFonts w:ascii="Book Antiqua" w:hAnsi="Book Antiqua" w:cs="Times New Roman"/>
          <w:sz w:val="24"/>
          <w:szCs w:val="24"/>
        </w:rPr>
        <w:t xml:space="preserve"> </w:t>
      </w:r>
      <w:r>
        <w:rPr>
          <w:rFonts w:hint="eastAsia" w:ascii="Book Antiqua" w:hAnsi="Book Antiqua" w:cs="Times New Roman"/>
          <w:sz w:val="24"/>
          <w:szCs w:val="24"/>
        </w:rPr>
        <w:t xml:space="preserve">advance coordinated </w:t>
      </w:r>
      <w:r>
        <w:rPr>
          <w:rFonts w:ascii="Book Antiqua" w:hAnsi="Book Antiqua" w:cs="Times New Roman"/>
          <w:sz w:val="24"/>
          <w:szCs w:val="24"/>
        </w:rPr>
        <w:t xml:space="preserve">redevelop</w:t>
      </w:r>
      <w:r>
        <w:rPr>
          <w:rFonts w:hint="eastAsia" w:ascii="Book Antiqua" w:hAnsi="Book Antiqua" w:cs="Times New Roman"/>
          <w:sz w:val="24"/>
          <w:szCs w:val="24"/>
        </w:rPr>
        <w:t xml:space="preserve">ment of</w:t>
      </w:r>
      <w:r>
        <w:rPr>
          <w:rFonts w:ascii="Book Antiqua" w:hAnsi="Book Antiqua" w:cs="Times New Roman"/>
          <w:sz w:val="24"/>
          <w:szCs w:val="24"/>
        </w:rPr>
        <w:t xml:space="preserve"> </w:t>
      </w:r>
      <w:r>
        <w:rPr>
          <w:rFonts w:hint="eastAsia" w:ascii="Book Antiqua" w:hAnsi="Book Antiqua" w:cs="Times New Roman"/>
          <w:sz w:val="24"/>
          <w:szCs w:val="24"/>
        </w:rPr>
        <w:t xml:space="preserve">inefficiently used </w:t>
      </w:r>
      <w:r>
        <w:rPr>
          <w:rFonts w:ascii="Book Antiqua" w:hAnsi="Book Antiqua" w:cs="Times New Roman"/>
          <w:sz w:val="24"/>
          <w:szCs w:val="24"/>
        </w:rPr>
        <w:t xml:space="preserve">urban land</w:t>
      </w:r>
      <w:r>
        <w:rPr>
          <w:rFonts w:hint="eastAsia" w:ascii="Book Antiqua" w:hAnsi="Book Antiqua" w:cs="Times New Roman"/>
          <w:sz w:val="24"/>
          <w:szCs w:val="24"/>
        </w:rPr>
        <w:t xml:space="preserve">, </w:t>
      </w:r>
      <w:r>
        <w:rPr>
          <w:rFonts w:ascii="Book Antiqua" w:hAnsi="Book Antiqua" w:cs="Times New Roman"/>
          <w:sz w:val="24"/>
          <w:szCs w:val="24"/>
        </w:rPr>
        <w:t xml:space="preserve">accelerate work to </w:t>
      </w:r>
      <w:r>
        <w:rPr>
          <w:rFonts w:hint="eastAsia" w:ascii="Book Antiqua" w:hAnsi="Book Antiqua" w:cs="Times New Roman"/>
          <w:sz w:val="24"/>
          <w:szCs w:val="24"/>
        </w:rPr>
        <w:t xml:space="preserve">improve</w:t>
      </w:r>
      <w:r>
        <w:rPr>
          <w:rFonts w:ascii="Book Antiqua" w:hAnsi="Book Antiqua" w:cs="Times New Roman"/>
          <w:sz w:val="24"/>
          <w:szCs w:val="24"/>
        </w:rPr>
        <w:t xml:space="preserve"> flood prevention and drainage systems</w:t>
      </w:r>
      <w:r>
        <w:rPr>
          <w:rFonts w:hint="eastAsia" w:ascii="Book Antiqua" w:hAnsi="Book Antiqua" w:cs="Times New Roman"/>
          <w:sz w:val="24"/>
          <w:szCs w:val="24"/>
        </w:rPr>
        <w:t xml:space="preserve"> in cities</w:t>
      </w:r>
      <w:r>
        <w:rPr>
          <w:rFonts w:ascii="Book Antiqua" w:hAnsi="Book Antiqua" w:cs="Times New Roman"/>
          <w:sz w:val="24"/>
          <w:szCs w:val="24"/>
        </w:rPr>
        <w:t xml:space="preserve">, </w:t>
      </w:r>
      <w:r>
        <w:rPr>
          <w:rFonts w:hint="eastAsia" w:ascii="Book Antiqua" w:hAnsi="Book Antiqua" w:cs="Times New Roman"/>
          <w:sz w:val="24"/>
          <w:szCs w:val="24"/>
        </w:rPr>
        <w:t xml:space="preserve">and </w:t>
      </w:r>
      <w:r>
        <w:rPr>
          <w:rFonts w:ascii="Book Antiqua" w:hAnsi="Book Antiqua" w:cs="Times New Roman"/>
          <w:sz w:val="24"/>
          <w:szCs w:val="24"/>
        </w:rPr>
        <w:t xml:space="preserve">step up construction and coordinated management of utilities including gas, water</w:t>
      </w:r>
      <w:r>
        <w:rPr>
          <w:rFonts w:hint="eastAsia" w:ascii="Book Antiqua" w:hAnsi="Book Antiqua" w:cs="Times New Roman"/>
          <w:sz w:val="24"/>
          <w:szCs w:val="24"/>
        </w:rPr>
        <w:t xml:space="preserve"> supply</w:t>
      </w:r>
      <w:r>
        <w:rPr>
          <w:rFonts w:ascii="Book Antiqua" w:hAnsi="Book Antiqua" w:cs="Times New Roman"/>
          <w:sz w:val="24"/>
          <w:szCs w:val="24"/>
        </w:rPr>
        <w:t xml:space="preserve">, drainage,</w:t>
      </w:r>
      <w:r>
        <w:rPr>
          <w:rFonts w:hint="eastAsia" w:ascii="Book Antiqua" w:hAnsi="Book Antiqua" w:cs="Times New Roman"/>
          <w:sz w:val="24"/>
          <w:szCs w:val="24"/>
        </w:rPr>
        <w:t xml:space="preserve"> and </w:t>
      </w:r>
      <w:r>
        <w:rPr>
          <w:rFonts w:ascii="Book Antiqua" w:hAnsi="Book Antiqua" w:cs="Times New Roman"/>
          <w:sz w:val="24"/>
          <w:szCs w:val="24"/>
        </w:rPr>
        <w:t xml:space="preserve">heat</w:t>
      </w:r>
      <w:r>
        <w:rPr>
          <w:rFonts w:hint="eastAsia" w:ascii="Book Antiqua" w:hAnsi="Book Antiqua" w:cs="Times New Roman"/>
          <w:sz w:val="24"/>
          <w:szCs w:val="24"/>
        </w:rPr>
        <w:t xml:space="preserve">ing</w:t>
      </w:r>
      <w:r>
        <w:rPr>
          <w:rFonts w:ascii="Book Antiqua" w:hAnsi="Book Antiqua" w:cs="Times New Roman"/>
          <w:sz w:val="24"/>
          <w:szCs w:val="24"/>
        </w:rPr>
        <w:t xml:space="preserve">, </w:t>
      </w:r>
      <w:r>
        <w:rPr>
          <w:rFonts w:hint="eastAsia" w:ascii="Book Antiqua" w:hAnsi="Book Antiqua" w:cs="Times New Roman"/>
          <w:sz w:val="24"/>
          <w:szCs w:val="24"/>
        </w:rPr>
        <w:t xml:space="preserve">along with underground utility tunnels. We will</w:t>
      </w:r>
      <w:r>
        <w:rPr>
          <w:rFonts w:ascii="Book Antiqua" w:hAnsi="Book Antiqua" w:cs="Times New Roman"/>
          <w:sz w:val="24"/>
          <w:szCs w:val="24"/>
        </w:rPr>
        <w:t xml:space="preserve"> build digital and smart infrastructure</w:t>
      </w:r>
      <w:r>
        <w:rPr>
          <w:rFonts w:hint="eastAsia" w:ascii="Book Antiqua" w:hAnsi="Book Antiqua" w:cs="Times New Roman"/>
          <w:sz w:val="24"/>
          <w:szCs w:val="24"/>
        </w:rPr>
        <w:t xml:space="preserve">, improve barrier-free and age-friendly facilities,</w:t>
      </w:r>
      <w:r>
        <w:rPr>
          <w:rFonts w:ascii="Book Antiqua" w:hAnsi="Book Antiqua" w:cs="Times New Roman"/>
          <w:sz w:val="24"/>
          <w:szCs w:val="24"/>
        </w:rPr>
        <w:t xml:space="preserve"> </w:t>
      </w:r>
      <w:r>
        <w:rPr>
          <w:rFonts w:hint="eastAsia" w:ascii="Book Antiqua" w:hAnsi="Book Antiqua" w:cs="Times New Roman"/>
          <w:sz w:val="24"/>
          <w:szCs w:val="24"/>
        </w:rPr>
        <w:t xml:space="preserve">and see that </w:t>
      </w:r>
      <w:r>
        <w:rPr>
          <w:rFonts w:ascii="Book Antiqua" w:hAnsi="Book Antiqua" w:cs="Times New Roman"/>
          <w:sz w:val="24"/>
          <w:szCs w:val="24"/>
        </w:rPr>
        <w:t xml:space="preserve">comprehensive public services </w:t>
      </w:r>
      <w:r>
        <w:rPr>
          <w:rFonts w:hint="eastAsia" w:ascii="Book Antiqua" w:hAnsi="Book Antiqua" w:cs="Times New Roman"/>
          <w:sz w:val="24"/>
          <w:szCs w:val="24"/>
        </w:rPr>
        <w:t xml:space="preserve">are better provided in </w:t>
      </w:r>
      <w:r>
        <w:rPr>
          <w:rFonts w:ascii="Book Antiqua" w:hAnsi="Book Antiqua" w:cs="Times New Roman"/>
          <w:sz w:val="24"/>
          <w:szCs w:val="24"/>
        </w:rPr>
        <w:t xml:space="preserve">communities</w:t>
      </w:r>
      <w:r>
        <w:rPr>
          <w:rFonts w:hint="eastAsia" w:ascii="Book Antiqua" w:hAnsi="Book Antiqua" w:cs="Times New Roman"/>
          <w:sz w:val="24"/>
          <w:szCs w:val="24"/>
        </w:rPr>
        <w:t xml:space="preserve">, so as to</w:t>
      </w:r>
      <w:r>
        <w:rPr>
          <w:rFonts w:ascii="Book Antiqua" w:hAnsi="Book Antiqua" w:cs="Times New Roman"/>
          <w:sz w:val="24"/>
          <w:szCs w:val="24"/>
        </w:rPr>
        <w:t xml:space="preserve"> </w:t>
      </w:r>
      <w:r>
        <w:rPr>
          <w:rFonts w:hint="eastAsia" w:ascii="Book Antiqua" w:hAnsi="Book Antiqua" w:cs="Times New Roman"/>
          <w:sz w:val="24"/>
          <w:szCs w:val="24"/>
        </w:rPr>
        <w:t xml:space="preserve">build livable, resilient, and smart cities</w:t>
      </w:r>
      <w:r>
        <w:rPr>
          <w:rFonts w:ascii="Book Antiqua" w:hAnsi="Book Antiqua" w:cs="Times New Roman"/>
          <w:sz w:val="24"/>
          <w:szCs w:val="24"/>
        </w:rPr>
        <w:t xml:space="preserve">. </w:t>
      </w:r>
      <w:r>
        <w:rPr>
          <w:rFonts w:ascii="Book Antiqua" w:hAnsi="Book Antiqua" w:cs="Times New Roman"/>
          <w:sz w:val="24"/>
          <w:szCs w:val="24"/>
        </w:rPr>
      </w:r>
    </w:p>
    <w:p>
      <w:pPr>
        <w:pBdr/>
        <w:spacing w:after="25" w:line="264" w:lineRule="auto"/>
        <w:ind w:firstLine="420"/>
        <w:rPr>
          <w:rFonts w:ascii="Book Antiqua" w:hAnsi="Book Antiqua" w:cs="Times New Roman"/>
          <w:i/>
          <w:sz w:val="24"/>
          <w:szCs w:val="24"/>
        </w:rPr>
      </w:pPr>
      <w:r>
        <w:rPr>
          <w:rFonts w:ascii="Book Antiqua" w:hAnsi="Book Antiqua" w:cs="Times New Roman"/>
          <w:i/>
          <w:sz w:val="24"/>
          <w:szCs w:val="24"/>
        </w:rPr>
        <w:t xml:space="preserve">We will redouble efforts to implement regional strategies. </w:t>
      </w:r>
      <w:r>
        <w:rPr>
          <w:rFonts w:ascii="Book Antiqua" w:hAnsi="Book Antiqua" w:cs="Times New Roman"/>
          <w:i/>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create greater </w:t>
      </w:r>
      <w:r>
        <w:rPr>
          <w:rFonts w:ascii="Book Antiqua" w:hAnsi="Book Antiqua" w:cs="Times New Roman"/>
          <w:sz w:val="24"/>
          <w:szCs w:val="24"/>
        </w:rPr>
        <w:t xml:space="preserve">synergy between the coordinated regional development strategy, major regional strategies, and the functional zoning strategy</w:t>
      </w:r>
      <w:r>
        <w:rPr>
          <w:rFonts w:hint="eastAsia" w:ascii="Book Antiqua" w:hAnsi="Book Antiqua" w:cs="Times New Roman"/>
          <w:sz w:val="24"/>
          <w:szCs w:val="24"/>
        </w:rPr>
        <w:t xml:space="preserve">, so as</w:t>
      </w:r>
      <w:r>
        <w:rPr>
          <w:rFonts w:ascii="Book Antiqua" w:hAnsi="Book Antiqua" w:cs="Times New Roman"/>
          <w:sz w:val="24"/>
          <w:szCs w:val="24"/>
        </w:rPr>
        <w:t xml:space="preserve"> to </w:t>
      </w:r>
      <w:r>
        <w:rPr>
          <w:rFonts w:hint="eastAsia" w:ascii="Book Antiqua" w:hAnsi="Book Antiqua" w:cs="Times New Roman"/>
          <w:sz w:val="24"/>
          <w:szCs w:val="24"/>
        </w:rPr>
        <w:t xml:space="preserve">foster </w:t>
      </w:r>
      <w:r>
        <w:rPr>
          <w:rFonts w:ascii="Book Antiqua" w:hAnsi="Book Antiqua" w:cs="Times New Roman"/>
          <w:sz w:val="24"/>
          <w:szCs w:val="24"/>
        </w:rPr>
        <w:t xml:space="preserve">new growth poles. </w:t>
      </w:r>
      <w:r>
        <w:rPr>
          <w:rFonts w:hint="eastAsia" w:ascii="Book Antiqua" w:hAnsi="Book Antiqua" w:cs="Times New Roman"/>
          <w:sz w:val="24"/>
          <w:szCs w:val="24"/>
        </w:rPr>
        <w:t xml:space="preserve">W</w:t>
      </w:r>
      <w:r>
        <w:rPr>
          <w:rFonts w:ascii="Book Antiqua" w:hAnsi="Book Antiqua" w:cs="Times New Roman"/>
          <w:sz w:val="24"/>
          <w:szCs w:val="24"/>
        </w:rPr>
        <w:t xml:space="preserve">e will press ahead with </w:t>
      </w:r>
      <w:r>
        <w:rPr>
          <w:rFonts w:hint="eastAsia" w:ascii="Book Antiqua" w:hAnsi="Book Antiqua" w:cs="Times New Roman"/>
          <w:sz w:val="24"/>
          <w:szCs w:val="24"/>
        </w:rPr>
        <w:t xml:space="preserve">the </w:t>
      </w:r>
      <w:r>
        <w:rPr>
          <w:rFonts w:ascii="Book Antiqua" w:hAnsi="Book Antiqua" w:cs="Times New Roman"/>
          <w:sz w:val="24"/>
          <w:szCs w:val="24"/>
        </w:rPr>
        <w:t xml:space="preserve">strategies for large-scale development of the western region, full revitalization of </w:t>
      </w:r>
      <w:r>
        <w:rPr>
          <w:rFonts w:hint="eastAsia" w:ascii="Book Antiqua" w:hAnsi="Book Antiqua" w:cs="Times New Roman"/>
          <w:sz w:val="24"/>
          <w:szCs w:val="24"/>
        </w:rPr>
        <w:t xml:space="preserve">the N</w:t>
      </w:r>
      <w:r>
        <w:rPr>
          <w:rFonts w:ascii="Book Antiqua" w:hAnsi="Book Antiqua" w:cs="Times New Roman"/>
          <w:sz w:val="24"/>
          <w:szCs w:val="24"/>
        </w:rPr>
        <w:t xml:space="preserve">ortheast, accelerated rise of the central region, and faster modernization of the eastern region.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boost </w:t>
      </w:r>
      <w:r>
        <w:rPr>
          <w:rFonts w:ascii="Book Antiqua" w:hAnsi="Book Antiqua" w:cs="Times New Roman"/>
          <w:sz w:val="24"/>
          <w:szCs w:val="24"/>
        </w:rPr>
        <w:t xml:space="preserve">the</w:t>
      </w:r>
      <w:r>
        <w:rPr>
          <w:rFonts w:hint="eastAsia" w:ascii="Book Antiqua" w:hAnsi="Book Antiqua" w:cs="Times New Roman"/>
          <w:sz w:val="24"/>
          <w:szCs w:val="24"/>
        </w:rPr>
        <w:t xml:space="preserve"> capacity for</w:t>
      </w:r>
      <w:r>
        <w:rPr>
          <w:rFonts w:ascii="Book Antiqua" w:hAnsi="Book Antiqua" w:cs="Times New Roman"/>
          <w:sz w:val="24"/>
          <w:szCs w:val="24"/>
        </w:rPr>
        <w:t xml:space="preserve"> innovati</w:t>
      </w:r>
      <w:r>
        <w:rPr>
          <w:rFonts w:hint="eastAsia" w:ascii="Book Antiqua" w:hAnsi="Book Antiqua" w:cs="Times New Roman"/>
          <w:sz w:val="24"/>
          <w:szCs w:val="24"/>
        </w:rPr>
        <w:t xml:space="preserve">on</w:t>
      </w:r>
      <w:r>
        <w:rPr>
          <w:rFonts w:ascii="Book Antiqua" w:hAnsi="Book Antiqua" w:cs="Times New Roman"/>
          <w:sz w:val="24"/>
          <w:szCs w:val="24"/>
        </w:rPr>
        <w:t xml:space="preserve"> of </w:t>
      </w:r>
      <w:r>
        <w:rPr>
          <w:rFonts w:hint="eastAsia" w:ascii="Book Antiqua" w:hAnsi="Book Antiqua" w:cs="Times New Roman"/>
          <w:sz w:val="24"/>
          <w:szCs w:val="24"/>
        </w:rPr>
        <w:t xml:space="preserve">economically developed </w:t>
      </w:r>
      <w:r>
        <w:rPr>
          <w:rFonts w:ascii="Book Antiqua" w:hAnsi="Book Antiqua" w:cs="Times New Roman"/>
          <w:sz w:val="24"/>
          <w:szCs w:val="24"/>
        </w:rPr>
        <w:t xml:space="preserve">regions</w:t>
      </w:r>
      <w:r>
        <w:rPr>
          <w:rFonts w:hint="eastAsia" w:ascii="Book Antiqua" w:hAnsi="Book Antiqua" w:cs="Times New Roman"/>
          <w:sz w:val="24"/>
          <w:szCs w:val="24"/>
        </w:rPr>
        <w:t xml:space="preserve">,</w:t>
      </w:r>
      <w:r>
        <w:rPr>
          <w:rFonts w:ascii="Book Antiqua" w:hAnsi="Book Antiqua" w:cs="Times New Roman"/>
          <w:sz w:val="24"/>
          <w:szCs w:val="24"/>
        </w:rPr>
        <w:t xml:space="preserve"> </w:t>
      </w:r>
      <w:r>
        <w:rPr>
          <w:rFonts w:hint="eastAsia" w:ascii="Book Antiqua" w:hAnsi="Book Antiqua" w:cs="Times New Roman"/>
          <w:sz w:val="24"/>
          <w:szCs w:val="24"/>
        </w:rPr>
        <w:t xml:space="preserve">such as </w:t>
      </w:r>
      <w:r>
        <w:rPr>
          <w:rFonts w:ascii="Book Antiqua" w:hAnsi="Book Antiqua" w:cs="Times New Roman"/>
          <w:sz w:val="24"/>
          <w:szCs w:val="24"/>
        </w:rPr>
        <w:t xml:space="preserve">the Beijing-Tianjin-Hebei region, the Yangtze River Delta, and the Guangdong-Hong Kong-Macao Greater Bay Area, and </w:t>
      </w:r>
      <w:r>
        <w:rPr>
          <w:rFonts w:hint="eastAsia" w:ascii="Book Antiqua" w:hAnsi="Book Antiqua" w:cs="Times New Roman"/>
          <w:sz w:val="24"/>
          <w:szCs w:val="24"/>
        </w:rPr>
        <w:t xml:space="preserve">see that they play a stronger </w:t>
      </w:r>
      <w:r>
        <w:rPr>
          <w:rFonts w:ascii="Book Antiqua" w:hAnsi="Book Antiqua" w:cs="Times New Roman"/>
          <w:sz w:val="24"/>
          <w:szCs w:val="24"/>
        </w:rPr>
        <w:t xml:space="preserve">role in </w:t>
      </w:r>
      <w:r>
        <w:rPr>
          <w:rFonts w:hint="eastAsia" w:ascii="Book Antiqua" w:hAnsi="Book Antiqua" w:cs="Times New Roman"/>
          <w:sz w:val="24"/>
          <w:szCs w:val="24"/>
        </w:rPr>
        <w:t xml:space="preserve">driving the </w:t>
      </w:r>
      <w:r>
        <w:rPr>
          <w:rFonts w:ascii="Book Antiqua" w:hAnsi="Book Antiqua" w:cs="Times New Roman"/>
          <w:sz w:val="24"/>
          <w:szCs w:val="24"/>
        </w:rPr>
        <w:t xml:space="preserve">growth </w:t>
      </w:r>
      <w:r>
        <w:rPr>
          <w:rFonts w:hint="eastAsia" w:ascii="Book Antiqua" w:hAnsi="Book Antiqua" w:cs="Times New Roman"/>
          <w:sz w:val="24"/>
          <w:szCs w:val="24"/>
        </w:rPr>
        <w:t xml:space="preserve">of </w:t>
      </w:r>
      <w:r>
        <w:rPr>
          <w:rFonts w:ascii="Book Antiqua" w:hAnsi="Book Antiqua" w:cs="Times New Roman"/>
          <w:sz w:val="24"/>
          <w:szCs w:val="24"/>
        </w:rPr>
        <w:t xml:space="preserve">surrounding areas. We will </w:t>
      </w:r>
      <w:r>
        <w:rPr>
          <w:rFonts w:hint="eastAsia" w:ascii="Book Antiqua" w:hAnsi="Book Antiqua" w:cs="Times New Roman"/>
          <w:sz w:val="24"/>
          <w:szCs w:val="24"/>
        </w:rPr>
        <w:t xml:space="preserve">also </w:t>
      </w:r>
      <w:r>
        <w:rPr>
          <w:rFonts w:ascii="Book Antiqua" w:hAnsi="Book Antiqua" w:cs="Times New Roman"/>
          <w:sz w:val="24"/>
          <w:szCs w:val="24"/>
        </w:rPr>
        <w:t xml:space="preserve">make new </w:t>
      </w:r>
      <w:r>
        <w:rPr>
          <w:rFonts w:hint="eastAsia" w:ascii="Book Antiqua" w:hAnsi="Book Antiqua" w:cs="Times New Roman"/>
          <w:sz w:val="24"/>
          <w:szCs w:val="24"/>
        </w:rPr>
        <w:t xml:space="preserve">advances</w:t>
      </w:r>
      <w:r>
        <w:rPr>
          <w:rFonts w:ascii="Book Antiqua" w:hAnsi="Book Antiqua" w:cs="Times New Roman"/>
          <w:sz w:val="24"/>
          <w:szCs w:val="24"/>
        </w:rPr>
        <w:t xml:space="preserve"> in the development of the Yangtze Economic Belt</w:t>
      </w:r>
      <w:r>
        <w:rPr>
          <w:rFonts w:hint="eastAsia" w:ascii="Book Antiqua" w:hAnsi="Book Antiqua" w:cs="Times New Roman"/>
          <w:sz w:val="24"/>
          <w:szCs w:val="24"/>
        </w:rPr>
        <w:t xml:space="preserve"> and</w:t>
      </w:r>
      <w:r>
        <w:rPr>
          <w:rFonts w:ascii="Book Antiqua" w:hAnsi="Book Antiqua" w:cs="Times New Roman"/>
          <w:sz w:val="24"/>
          <w:szCs w:val="24"/>
        </w:rPr>
        <w:t xml:space="preserve"> the ecological protection and high-quality development </w:t>
      </w:r>
      <w:r>
        <w:rPr>
          <w:rFonts w:hint="eastAsia" w:ascii="Book Antiqua" w:hAnsi="Book Antiqua" w:cs="Times New Roman"/>
          <w:sz w:val="24"/>
          <w:szCs w:val="24"/>
        </w:rPr>
        <w:t xml:space="preserve">of</w:t>
      </w:r>
      <w:r>
        <w:rPr>
          <w:rFonts w:ascii="Book Antiqua" w:hAnsi="Book Antiqua" w:cs="Times New Roman"/>
          <w:sz w:val="24"/>
          <w:szCs w:val="24"/>
        </w:rPr>
        <w:t xml:space="preserve"> the Yellow River basin</w:t>
      </w:r>
      <w:r>
        <w:rPr>
          <w:rFonts w:hint="eastAsia" w:ascii="Book Antiqua" w:hAnsi="Book Antiqua" w:cs="Times New Roman"/>
          <w:sz w:val="24"/>
          <w:szCs w:val="24"/>
        </w:rPr>
        <w:t xml:space="preserve">.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support major</w:t>
      </w:r>
      <w:r>
        <w:rPr>
          <w:rFonts w:ascii="Book Antiqua" w:hAnsi="Book Antiqua" w:cs="Times New Roman"/>
          <w:sz w:val="24"/>
          <w:szCs w:val="24"/>
        </w:rPr>
        <w:t xml:space="preserve"> </w:t>
      </w:r>
      <w:r>
        <w:rPr>
          <w:rFonts w:hint="eastAsia" w:ascii="Book Antiqua" w:hAnsi="Book Antiqua" w:cs="Times New Roman"/>
          <w:sz w:val="24"/>
          <w:szCs w:val="24"/>
        </w:rPr>
        <w:t xml:space="preserve">provincial </w:t>
      </w:r>
      <w:r>
        <w:rPr>
          <w:rFonts w:ascii="Book Antiqua" w:hAnsi="Book Antiqua" w:cs="Times New Roman"/>
          <w:sz w:val="24"/>
          <w:szCs w:val="24"/>
        </w:rPr>
        <w:t xml:space="preserve">econom</w:t>
      </w:r>
      <w:r>
        <w:rPr>
          <w:rFonts w:hint="eastAsia" w:ascii="Book Antiqua" w:hAnsi="Book Antiqua" w:cs="Times New Roman"/>
          <w:sz w:val="24"/>
          <w:szCs w:val="24"/>
        </w:rPr>
        <w:t xml:space="preserve">ies</w:t>
      </w:r>
      <w:r>
        <w:rPr>
          <w:rFonts w:ascii="Book Antiqua" w:hAnsi="Book Antiqua" w:cs="Times New Roman"/>
          <w:sz w:val="24"/>
          <w:szCs w:val="24"/>
        </w:rPr>
        <w:t xml:space="preserve"> in assuming </w:t>
      </w:r>
      <w:r>
        <w:rPr>
          <w:rFonts w:hint="eastAsia" w:ascii="Book Antiqua" w:hAnsi="Book Antiqua" w:cs="Times New Roman"/>
          <w:sz w:val="24"/>
          <w:szCs w:val="24"/>
        </w:rPr>
        <w:t xml:space="preserve">greater responsibility. To this end, we will work out</w:t>
      </w:r>
      <w:r>
        <w:rPr>
          <w:rFonts w:ascii="Book Antiqua" w:hAnsi="Book Antiqua" w:cs="Times New Roman"/>
          <w:sz w:val="24"/>
          <w:szCs w:val="24"/>
        </w:rPr>
        <w:t xml:space="preserve"> supporting policies </w:t>
      </w:r>
      <w:r>
        <w:rPr>
          <w:rFonts w:hint="eastAsia" w:ascii="Book Antiqua" w:hAnsi="Book Antiqua" w:cs="Times New Roman"/>
          <w:sz w:val="24"/>
          <w:szCs w:val="24"/>
        </w:rPr>
        <w:t xml:space="preserve">including those for ensuring supply of production </w:t>
      </w:r>
      <w:r>
        <w:rPr>
          <w:rFonts w:ascii="Book Antiqua" w:hAnsi="Book Antiqua" w:cs="Times New Roman"/>
          <w:sz w:val="24"/>
          <w:szCs w:val="24"/>
        </w:rPr>
        <w:t xml:space="preserve">factors, scientific and technological innovation, and trials of reform and opening up. </w:t>
      </w:r>
      <w:r>
        <w:rPr>
          <w:rFonts w:hint="eastAsia" w:ascii="Book Antiqua" w:hAnsi="Book Antiqua" w:cs="Times New Roman"/>
          <w:sz w:val="24"/>
          <w:szCs w:val="24"/>
        </w:rPr>
        <w:t xml:space="preserve">O</w:t>
      </w:r>
      <w:r>
        <w:rPr>
          <w:rFonts w:ascii="Book Antiqua" w:hAnsi="Book Antiqua" w:cs="Times New Roman"/>
          <w:sz w:val="24"/>
          <w:szCs w:val="24"/>
        </w:rPr>
        <w:t xml:space="preserve">ther regions</w:t>
      </w:r>
      <w:r>
        <w:rPr>
          <w:rFonts w:hint="eastAsia" w:ascii="Book Antiqua" w:hAnsi="Book Antiqua" w:cs="Times New Roman"/>
          <w:sz w:val="24"/>
          <w:szCs w:val="24"/>
        </w:rPr>
        <w:t xml:space="preserve"> will be encouraged</w:t>
      </w:r>
      <w:r>
        <w:rPr>
          <w:rFonts w:ascii="Book Antiqua" w:hAnsi="Book Antiqua" w:cs="Times New Roman"/>
          <w:sz w:val="24"/>
          <w:szCs w:val="24"/>
        </w:rPr>
        <w:t xml:space="preserve"> to </w:t>
      </w:r>
      <w:r>
        <w:rPr>
          <w:rFonts w:hint="eastAsia" w:ascii="Book Antiqua" w:hAnsi="Book Antiqua" w:cs="Times New Roman"/>
          <w:sz w:val="24"/>
          <w:szCs w:val="24"/>
        </w:rPr>
        <w:t xml:space="preserve">fully tap into their </w:t>
      </w:r>
      <w:r>
        <w:rPr>
          <w:rFonts w:ascii="Book Antiqua" w:hAnsi="Book Antiqua" w:cs="Times New Roman"/>
          <w:sz w:val="24"/>
          <w:szCs w:val="24"/>
        </w:rPr>
        <w:t xml:space="preserve">local conditions and </w:t>
      </w:r>
      <w:r>
        <w:rPr>
          <w:rFonts w:hint="eastAsia" w:ascii="Book Antiqua" w:hAnsi="Book Antiqua" w:cs="Times New Roman"/>
          <w:sz w:val="24"/>
          <w:szCs w:val="24"/>
        </w:rPr>
        <w:t xml:space="preserve">distinctive </w:t>
      </w:r>
      <w:r>
        <w:rPr>
          <w:rFonts w:ascii="Book Antiqua" w:hAnsi="Book Antiqua" w:cs="Times New Roman"/>
          <w:sz w:val="24"/>
          <w:szCs w:val="24"/>
        </w:rPr>
        <w:t xml:space="preserve">strengths</w:t>
      </w:r>
      <w:r>
        <w:rPr>
          <w:rFonts w:hint="eastAsia" w:ascii="Book Antiqua" w:hAnsi="Book Antiqua" w:cs="Times New Roman"/>
          <w:sz w:val="24"/>
          <w:szCs w:val="24"/>
        </w:rPr>
        <w:t xml:space="preserve"> in pursuing development</w:t>
      </w:r>
      <w:r>
        <w:rPr>
          <w:rFonts w:ascii="Book Antiqua" w:hAnsi="Book Antiqua" w:cs="Times New Roman"/>
          <w:sz w:val="24"/>
          <w:szCs w:val="24"/>
        </w:rPr>
        <w:t xml:space="preserve">. </w:t>
      </w:r>
      <w:r>
        <w:rPr>
          <w:rFonts w:hint="eastAsia" w:ascii="Book Antiqua" w:hAnsi="Book Antiqua" w:cs="Times New Roman"/>
          <w:sz w:val="24"/>
          <w:szCs w:val="24"/>
        </w:rPr>
        <w:t xml:space="preserve">We will move forward with</w:t>
      </w:r>
      <w:r>
        <w:rPr>
          <w:rFonts w:ascii="Book Antiqua" w:hAnsi="Book Antiqua" w:cs="Times New Roman"/>
          <w:sz w:val="24"/>
          <w:szCs w:val="24"/>
        </w:rPr>
        <w:t xml:space="preserve"> high-standard, high-quality development of the Xiong’an New Area</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take </w:t>
      </w:r>
      <w:r>
        <w:rPr>
          <w:rFonts w:ascii="Book Antiqua" w:hAnsi="Book Antiqua" w:cs="Times New Roman"/>
          <w:sz w:val="24"/>
          <w:szCs w:val="24"/>
        </w:rPr>
        <w:t xml:space="preserve">solid </w:t>
      </w:r>
      <w:r>
        <w:rPr>
          <w:rFonts w:hint="eastAsia" w:ascii="Book Antiqua" w:hAnsi="Book Antiqua" w:cs="Times New Roman"/>
          <w:sz w:val="24"/>
          <w:szCs w:val="24"/>
        </w:rPr>
        <w:t xml:space="preserve">steps to</w:t>
      </w:r>
      <w:r>
        <w:rPr>
          <w:rFonts w:ascii="Book Antiqua" w:hAnsi="Book Antiqua" w:cs="Times New Roman"/>
          <w:sz w:val="24"/>
          <w:szCs w:val="24"/>
        </w:rPr>
        <w:t xml:space="preserve"> develop the Chengdu-Chongqing economic zone.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promote </w:t>
      </w:r>
      <w:r>
        <w:rPr>
          <w:rFonts w:ascii="Book Antiqua" w:hAnsi="Book Antiqua" w:cs="Times New Roman"/>
          <w:sz w:val="24"/>
          <w:szCs w:val="24"/>
        </w:rPr>
        <w:t xml:space="preserve">deepe</w:t>
      </w:r>
      <w:r>
        <w:rPr>
          <w:rFonts w:hint="eastAsia" w:ascii="Book Antiqua" w:hAnsi="Book Antiqua" w:cs="Times New Roman"/>
          <w:sz w:val="24"/>
          <w:szCs w:val="24"/>
        </w:rPr>
        <w:t xml:space="preserve">r</w:t>
      </w:r>
      <w:r>
        <w:rPr>
          <w:rFonts w:ascii="Book Antiqua" w:hAnsi="Book Antiqua" w:cs="Times New Roman"/>
          <w:sz w:val="24"/>
          <w:szCs w:val="24"/>
        </w:rPr>
        <w:t xml:space="preserve"> industrial collaboration between east</w:t>
      </w:r>
      <w:r>
        <w:rPr>
          <w:rFonts w:hint="eastAsia" w:ascii="Book Antiqua" w:hAnsi="Book Antiqua" w:cs="Times New Roman"/>
          <w:sz w:val="24"/>
          <w:szCs w:val="24"/>
        </w:rPr>
        <w:t xml:space="preserve">ern</w:t>
      </w:r>
      <w:r>
        <w:rPr>
          <w:rFonts w:ascii="Book Antiqua" w:hAnsi="Book Antiqua" w:cs="Times New Roman"/>
          <w:sz w:val="24"/>
          <w:szCs w:val="24"/>
        </w:rPr>
        <w:t xml:space="preserve">, central, west</w:t>
      </w:r>
      <w:r>
        <w:rPr>
          <w:rFonts w:hint="eastAsia" w:ascii="Book Antiqua" w:hAnsi="Book Antiqua" w:cs="Times New Roman"/>
          <w:sz w:val="24"/>
          <w:szCs w:val="24"/>
        </w:rPr>
        <w:t xml:space="preserve">ern</w:t>
      </w:r>
      <w:r>
        <w:rPr>
          <w:rFonts w:ascii="Book Antiqua" w:hAnsi="Book Antiqua" w:cs="Times New Roman"/>
          <w:sz w:val="24"/>
          <w:szCs w:val="24"/>
        </w:rPr>
        <w:t xml:space="preserve">, and northeast</w:t>
      </w:r>
      <w:r>
        <w:rPr>
          <w:rFonts w:hint="eastAsia" w:ascii="Book Antiqua" w:hAnsi="Book Antiqua" w:cs="Times New Roman"/>
          <w:sz w:val="24"/>
          <w:szCs w:val="24"/>
        </w:rPr>
        <w:t xml:space="preserve">ern</w:t>
      </w:r>
      <w:r>
        <w:rPr>
          <w:rFonts w:ascii="Book Antiqua" w:hAnsi="Book Antiqua" w:cs="Times New Roman"/>
          <w:sz w:val="24"/>
          <w:szCs w:val="24"/>
        </w:rPr>
        <w:t xml:space="preserve"> </w:t>
      </w:r>
      <w:r>
        <w:rPr>
          <w:rFonts w:hint="eastAsia" w:ascii="Book Antiqua" w:hAnsi="Book Antiqua" w:cs="Times New Roman"/>
          <w:sz w:val="24"/>
          <w:szCs w:val="24"/>
        </w:rPr>
        <w:t xml:space="preserve">regions as well as the orderly, gradual relocation of industries</w:t>
      </w:r>
      <w:r>
        <w:rPr>
          <w:rFonts w:ascii="Book Antiqua" w:hAnsi="Book Antiqua" w:cs="Times New Roman"/>
          <w:sz w:val="24"/>
          <w:szCs w:val="24"/>
        </w:rPr>
        <w:t xml:space="preserve">. We will support old revolutionary base areas and </w:t>
      </w:r>
      <w:r>
        <w:rPr>
          <w:rFonts w:hint="eastAsia" w:ascii="Book Antiqua" w:hAnsi="Book Antiqua" w:cs="Times New Roman"/>
          <w:sz w:val="24"/>
          <w:szCs w:val="24"/>
        </w:rPr>
        <w:t xml:space="preserve">area</w:t>
      </w:r>
      <w:r>
        <w:rPr>
          <w:rFonts w:ascii="Book Antiqua" w:hAnsi="Book Antiqua" w:cs="Times New Roman"/>
          <w:sz w:val="24"/>
          <w:szCs w:val="24"/>
        </w:rPr>
        <w:t xml:space="preserve">s with</w:t>
      </w:r>
      <w:r>
        <w:rPr>
          <w:rFonts w:hint="eastAsia" w:ascii="Book Antiqua" w:hAnsi="Book Antiqua" w:cs="Times New Roman"/>
          <w:sz w:val="24"/>
          <w:szCs w:val="24"/>
        </w:rPr>
        <w:t xml:space="preserve"> large</w:t>
      </w:r>
      <w:r>
        <w:rPr>
          <w:rFonts w:ascii="Book Antiqua" w:hAnsi="Book Antiqua" w:cs="Times New Roman"/>
          <w:sz w:val="24"/>
          <w:szCs w:val="24"/>
        </w:rPr>
        <w:t xml:space="preserve"> ethnic minority populations in accelerating development. We will </w:t>
      </w:r>
      <w:r>
        <w:rPr>
          <w:rFonts w:hint="eastAsia" w:ascii="Book Antiqua" w:hAnsi="Book Antiqua" w:cs="Times New Roman"/>
          <w:sz w:val="24"/>
          <w:szCs w:val="24"/>
        </w:rPr>
        <w:t xml:space="preserve">promote the development of </w:t>
      </w:r>
      <w:r>
        <w:rPr>
          <w:rFonts w:ascii="Book Antiqua" w:hAnsi="Book Antiqua" w:cs="Times New Roman"/>
          <w:sz w:val="24"/>
          <w:szCs w:val="24"/>
        </w:rPr>
        <w:t xml:space="preserve">border areas</w:t>
      </w:r>
      <w:r>
        <w:rPr>
          <w:rFonts w:hint="eastAsia" w:ascii="Book Antiqua" w:hAnsi="Book Antiqua" w:cs="Times New Roman"/>
          <w:sz w:val="24"/>
          <w:szCs w:val="24"/>
        </w:rPr>
        <w:t xml:space="preserve"> by </w:t>
      </w:r>
      <w:r>
        <w:rPr>
          <w:rFonts w:ascii="Book Antiqua" w:hAnsi="Book Antiqua" w:cs="Times New Roman"/>
          <w:sz w:val="24"/>
          <w:szCs w:val="24"/>
        </w:rPr>
        <w:t xml:space="preserve">boosting </w:t>
      </w:r>
      <w:r>
        <w:rPr>
          <w:rFonts w:hint="eastAsia" w:ascii="Book Antiqua" w:hAnsi="Book Antiqua" w:cs="Times New Roman"/>
          <w:sz w:val="24"/>
          <w:szCs w:val="24"/>
        </w:rPr>
        <w:t xml:space="preserve">local economies, </w:t>
      </w:r>
      <w:r>
        <w:rPr>
          <w:rFonts w:ascii="Book Antiqua" w:hAnsi="Book Antiqua" w:cs="Times New Roman"/>
          <w:sz w:val="24"/>
          <w:szCs w:val="24"/>
        </w:rPr>
        <w:t xml:space="preserve">rais</w:t>
      </w:r>
      <w:r>
        <w:rPr>
          <w:rFonts w:hint="eastAsia" w:ascii="Book Antiqua" w:hAnsi="Book Antiqua" w:cs="Times New Roman"/>
          <w:sz w:val="24"/>
          <w:szCs w:val="24"/>
        </w:rPr>
        <w:t xml:space="preserve">ing</w:t>
      </w:r>
      <w:r>
        <w:rPr>
          <w:rFonts w:ascii="Book Antiqua" w:hAnsi="Book Antiqua" w:cs="Times New Roman"/>
          <w:sz w:val="24"/>
          <w:szCs w:val="24"/>
        </w:rPr>
        <w:t xml:space="preserve"> living standards</w:t>
      </w:r>
      <w:r>
        <w:rPr>
          <w:rFonts w:hint="eastAsia" w:ascii="Book Antiqua" w:hAnsi="Book Antiqua" w:cs="Times New Roman"/>
          <w:sz w:val="24"/>
          <w:szCs w:val="24"/>
        </w:rPr>
        <w:t xml:space="preserve">, and ensuring stability and security along the border</w:t>
      </w:r>
      <w:r>
        <w:rPr>
          <w:rFonts w:ascii="Book Antiqua" w:hAnsi="Book Antiqua" w:cs="Times New Roman"/>
          <w:sz w:val="24"/>
          <w:szCs w:val="24"/>
        </w:rPr>
        <w:t xml:space="preserve">. </w:t>
      </w:r>
      <w:r>
        <w:rPr>
          <w:rFonts w:hint="eastAsia" w:ascii="Book Antiqua" w:hAnsi="Book Antiqua" w:cs="Times New Roman"/>
          <w:sz w:val="24"/>
          <w:szCs w:val="24"/>
        </w:rPr>
        <w:t xml:space="preserve">New avenues will be explored </w:t>
      </w:r>
      <w:r>
        <w:rPr>
          <w:rFonts w:ascii="Book Antiqua" w:hAnsi="Book Antiqua" w:cs="Times New Roman"/>
          <w:sz w:val="24"/>
          <w:szCs w:val="24"/>
        </w:rPr>
        <w:t xml:space="preserve">for resource-</w:t>
      </w:r>
      <w:r>
        <w:rPr>
          <w:rFonts w:hint="eastAsia" w:ascii="Book Antiqua" w:hAnsi="Book Antiqua" w:cs="Times New Roman"/>
          <w:sz w:val="24"/>
          <w:szCs w:val="24"/>
        </w:rPr>
        <w:t xml:space="preserve">dependent </w:t>
      </w:r>
      <w:r>
        <w:rPr>
          <w:rFonts w:ascii="Book Antiqua" w:hAnsi="Book Antiqua" w:cs="Times New Roman"/>
          <w:sz w:val="24"/>
          <w:szCs w:val="24"/>
        </w:rPr>
        <w:t xml:space="preserve">areas</w:t>
      </w:r>
      <w:r>
        <w:rPr>
          <w:rFonts w:hint="eastAsia" w:ascii="Book Antiqua" w:hAnsi="Book Antiqua" w:cs="Times New Roman"/>
          <w:sz w:val="24"/>
          <w:szCs w:val="24"/>
        </w:rPr>
        <w:t xml:space="preserve"> to transform their growth models</w:t>
      </w:r>
      <w:r>
        <w:rPr>
          <w:rFonts w:ascii="Book Antiqua" w:hAnsi="Book Antiqua" w:cs="Times New Roman"/>
          <w:sz w:val="24"/>
          <w:szCs w:val="24"/>
        </w:rPr>
        <w:t xml:space="preserve">. </w:t>
      </w:r>
      <w:r>
        <w:rPr>
          <w:rFonts w:hint="eastAsia" w:ascii="Book Antiqua" w:hAnsi="Book Antiqua" w:cs="Times New Roman"/>
          <w:sz w:val="24"/>
          <w:szCs w:val="24"/>
        </w:rPr>
        <w:t xml:space="preserve">A major push will be made </w:t>
      </w:r>
      <w:r>
        <w:rPr>
          <w:rFonts w:ascii="Book Antiqua" w:hAnsi="Book Antiqua" w:cs="Times New Roman"/>
          <w:sz w:val="24"/>
          <w:szCs w:val="24"/>
        </w:rPr>
        <w:t xml:space="preserve">to develop the marine economy and national demonstration zones </w:t>
      </w:r>
      <w:r>
        <w:rPr>
          <w:rFonts w:hint="eastAsia" w:ascii="Book Antiqua" w:hAnsi="Book Antiqua" w:cs="Times New Roman"/>
          <w:sz w:val="24"/>
          <w:szCs w:val="24"/>
        </w:rPr>
        <w:t xml:space="preserve">will be established </w:t>
      </w:r>
      <w:r>
        <w:rPr>
          <w:rFonts w:ascii="Book Antiqua" w:hAnsi="Book Antiqua" w:cs="Times New Roman"/>
          <w:sz w:val="24"/>
          <w:szCs w:val="24"/>
        </w:rPr>
        <w:t xml:space="preserve">for this purpose. </w:t>
      </w:r>
      <w:r>
        <w:rPr>
          <w:rFonts w:ascii="Book Antiqua" w:hAnsi="Book Antiqua" w:cs="Times New Roman"/>
          <w:sz w:val="24"/>
          <w:szCs w:val="24"/>
        </w:rPr>
      </w:r>
    </w:p>
    <w:p>
      <w:pPr>
        <w:pBdr/>
        <w:spacing w:after="25" w:line="264" w:lineRule="auto"/>
        <w:ind w:firstLine="420"/>
        <w:rPr>
          <w:rFonts w:ascii="Book Antiqua" w:hAnsi="Book Antiqua" w:cs="Times New Roman"/>
          <w:b/>
          <w:i/>
          <w:sz w:val="24"/>
          <w:szCs w:val="24"/>
        </w:rPr>
      </w:pPr>
      <w:r>
        <w:rPr>
          <w:rFonts w:ascii="Book Antiqua" w:hAnsi="Book Antiqua" w:cs="Times New Roman"/>
          <w:b/>
          <w:i/>
          <w:sz w:val="24"/>
          <w:szCs w:val="24"/>
        </w:rPr>
        <w:t xml:space="preserve">9. </w:t>
      </w:r>
      <w:r>
        <w:rPr>
          <w:rFonts w:hint="eastAsia" w:ascii="Book Antiqua" w:hAnsi="Book Antiqua" w:cs="Times New Roman"/>
          <w:b/>
          <w:i/>
          <w:sz w:val="24"/>
          <w:szCs w:val="24"/>
        </w:rPr>
        <w:t xml:space="preserve">Making</w:t>
      </w:r>
      <w:r>
        <w:rPr>
          <w:rFonts w:ascii="Book Antiqua" w:hAnsi="Book Antiqua" w:cs="Times New Roman"/>
          <w:b/>
          <w:i/>
          <w:sz w:val="24"/>
          <w:szCs w:val="24"/>
        </w:rPr>
        <w:t xml:space="preserve"> </w:t>
      </w:r>
      <w:r>
        <w:rPr>
          <w:rFonts w:hint="eastAsia" w:ascii="Book Antiqua" w:hAnsi="Book Antiqua" w:cs="Times New Roman"/>
          <w:b/>
          <w:i/>
          <w:sz w:val="24"/>
          <w:szCs w:val="24"/>
        </w:rPr>
        <w:t xml:space="preserve">coordinated</w:t>
      </w:r>
      <w:r>
        <w:rPr>
          <w:rFonts w:ascii="Book Antiqua" w:hAnsi="Book Antiqua" w:cs="Times New Roman"/>
          <w:b/>
          <w:i/>
          <w:sz w:val="24"/>
          <w:szCs w:val="24"/>
        </w:rPr>
        <w:t xml:space="preserve"> efforts to cut </w:t>
      </w:r>
      <w:r>
        <w:rPr>
          <w:rFonts w:hint="eastAsia" w:ascii="Book Antiqua" w:hAnsi="Book Antiqua" w:cs="Times New Roman"/>
          <w:b/>
          <w:i/>
          <w:sz w:val="24"/>
          <w:szCs w:val="24"/>
        </w:rPr>
        <w:t xml:space="preserve">carbon </w:t>
      </w:r>
      <w:r>
        <w:rPr>
          <w:rFonts w:ascii="Book Antiqua" w:hAnsi="Book Antiqua" w:cs="Times New Roman"/>
          <w:b/>
          <w:i/>
          <w:sz w:val="24"/>
          <w:szCs w:val="24"/>
        </w:rPr>
        <w:t xml:space="preserve">emissions, reduce pollution, </w:t>
      </w:r>
      <w:r>
        <w:rPr>
          <w:rFonts w:hint="eastAsia" w:ascii="Book Antiqua" w:hAnsi="Book Antiqua" w:cs="Times New Roman"/>
          <w:b/>
          <w:i/>
          <w:sz w:val="24"/>
          <w:szCs w:val="24"/>
        </w:rPr>
        <w:t xml:space="preserve">pursue </w:t>
      </w:r>
      <w:r>
        <w:rPr>
          <w:rFonts w:ascii="Book Antiqua" w:hAnsi="Book Antiqua" w:cs="Times New Roman"/>
          <w:b/>
          <w:i/>
          <w:sz w:val="24"/>
          <w:szCs w:val="24"/>
        </w:rPr>
        <w:t xml:space="preserve">green</w:t>
      </w:r>
      <w:r>
        <w:rPr>
          <w:rFonts w:hint="eastAsia" w:ascii="Book Antiqua" w:hAnsi="Book Antiqua" w:cs="Times New Roman"/>
          <w:b/>
          <w:i/>
          <w:sz w:val="24"/>
          <w:szCs w:val="24"/>
        </w:rPr>
        <w:t xml:space="preserve"> development</w:t>
      </w:r>
      <w:r>
        <w:rPr>
          <w:rFonts w:ascii="Book Antiqua" w:hAnsi="Book Antiqua" w:cs="Times New Roman"/>
          <w:b/>
          <w:i/>
          <w:sz w:val="24"/>
          <w:szCs w:val="24"/>
        </w:rPr>
        <w:t xml:space="preserve">, and boost </w:t>
      </w:r>
      <w:r>
        <w:rPr>
          <w:rFonts w:hint="eastAsia" w:ascii="Book Antiqua" w:hAnsi="Book Antiqua" w:cs="Times New Roman"/>
          <w:b/>
          <w:i/>
          <w:sz w:val="24"/>
          <w:szCs w:val="24"/>
        </w:rPr>
        <w:t xml:space="preserve">economic </w:t>
      </w:r>
      <w:r>
        <w:rPr>
          <w:rFonts w:ascii="Book Antiqua" w:hAnsi="Book Antiqua" w:cs="Times New Roman"/>
          <w:b/>
          <w:i/>
          <w:sz w:val="24"/>
          <w:szCs w:val="24"/>
        </w:rPr>
        <w:t xml:space="preserve">growth </w:t>
      </w:r>
      <w:r>
        <w:rPr>
          <w:rFonts w:hint="eastAsia" w:ascii="Book Antiqua" w:hAnsi="Book Antiqua" w:cs="Times New Roman"/>
          <w:b/>
          <w:i/>
          <w:sz w:val="24"/>
          <w:szCs w:val="24"/>
        </w:rPr>
        <w:t xml:space="preserve">and a</w:t>
      </w:r>
      <w:r>
        <w:rPr>
          <w:rFonts w:ascii="Book Antiqua" w:hAnsi="Book Antiqua" w:cs="Times New Roman"/>
          <w:b/>
          <w:i/>
          <w:sz w:val="24"/>
          <w:szCs w:val="24"/>
        </w:rPr>
        <w:t xml:space="preserve">ccelerat</w:t>
      </w:r>
      <w:r>
        <w:rPr>
          <w:rFonts w:hint="eastAsia" w:ascii="Book Antiqua" w:hAnsi="Book Antiqua" w:cs="Times New Roman"/>
          <w:b/>
          <w:i/>
          <w:sz w:val="24"/>
          <w:szCs w:val="24"/>
        </w:rPr>
        <w:t xml:space="preserve">ing</w:t>
      </w:r>
      <w:r>
        <w:rPr>
          <w:rFonts w:ascii="Book Antiqua" w:hAnsi="Book Antiqua" w:cs="Times New Roman"/>
          <w:b/>
          <w:i/>
          <w:sz w:val="24"/>
          <w:szCs w:val="24"/>
        </w:rPr>
        <w:t xml:space="preserve"> </w:t>
      </w:r>
      <w:r>
        <w:rPr>
          <w:rFonts w:hint="eastAsia" w:ascii="Book Antiqua" w:hAnsi="Book Antiqua" w:cs="Times New Roman"/>
          <w:b/>
          <w:i/>
          <w:sz w:val="24"/>
          <w:szCs w:val="24"/>
        </w:rPr>
        <w:t xml:space="preserve">the </w:t>
      </w:r>
      <w:r>
        <w:rPr>
          <w:rFonts w:ascii="Book Antiqua" w:hAnsi="Book Antiqua" w:cs="Times New Roman"/>
          <w:b/>
          <w:i/>
          <w:sz w:val="24"/>
          <w:szCs w:val="24"/>
        </w:rPr>
        <w:t xml:space="preserve">green transition in all areas of economic and social development </w:t>
      </w:r>
      <w:r>
        <w:rPr>
          <w:rFonts w:ascii="Book Antiqua" w:hAnsi="Book Antiqua" w:cs="Times New Roman"/>
          <w:b/>
          <w:i/>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further </w:t>
      </w:r>
      <w:r>
        <w:rPr>
          <w:rFonts w:ascii="Book Antiqua" w:hAnsi="Book Antiqua" w:cs="Times New Roman"/>
          <w:sz w:val="24"/>
          <w:szCs w:val="24"/>
        </w:rPr>
        <w:t xml:space="preserve">deepen </w:t>
      </w:r>
      <w:r>
        <w:rPr>
          <w:rFonts w:hint="eastAsia" w:ascii="Book Antiqua" w:hAnsi="Book Antiqua" w:cs="Times New Roman"/>
          <w:sz w:val="24"/>
          <w:szCs w:val="24"/>
        </w:rPr>
        <w:t xml:space="preserve">structural </w:t>
      </w:r>
      <w:r>
        <w:rPr>
          <w:rFonts w:ascii="Book Antiqua" w:hAnsi="Book Antiqua" w:cs="Times New Roman"/>
          <w:sz w:val="24"/>
          <w:szCs w:val="24"/>
        </w:rPr>
        <w:t xml:space="preserve">reform in ecological conservation</w:t>
      </w:r>
      <w:r>
        <w:rPr>
          <w:rFonts w:hint="eastAsia" w:ascii="Book Antiqua" w:hAnsi="Book Antiqua" w:cs="Times New Roman"/>
          <w:sz w:val="24"/>
          <w:szCs w:val="24"/>
        </w:rPr>
        <w:t xml:space="preserve"> and </w:t>
      </w:r>
      <w:r>
        <w:rPr>
          <w:rFonts w:ascii="Book Antiqua" w:hAnsi="Book Antiqua" w:cs="Times New Roman"/>
          <w:sz w:val="24"/>
          <w:szCs w:val="24"/>
        </w:rPr>
        <w:t xml:space="preserve">coordinate initiatives for industrial restructuring, pollution control, ecological conservation, and </w:t>
      </w:r>
      <w:r>
        <w:rPr>
          <w:rFonts w:hint="eastAsia" w:ascii="Book Antiqua" w:hAnsi="Book Antiqua" w:cs="Times New Roman"/>
          <w:sz w:val="24"/>
          <w:szCs w:val="24"/>
        </w:rPr>
        <w:t xml:space="preserve">climate change </w:t>
      </w:r>
      <w:r>
        <w:rPr>
          <w:rFonts w:ascii="Book Antiqua" w:hAnsi="Book Antiqua" w:cs="Times New Roman"/>
          <w:sz w:val="24"/>
          <w:szCs w:val="24"/>
        </w:rPr>
        <w:t xml:space="preserve">response</w:t>
      </w:r>
      <w:r>
        <w:rPr>
          <w:rFonts w:hint="eastAsia" w:ascii="Book Antiqua" w:hAnsi="Book Antiqua" w:cs="Times New Roman"/>
          <w:sz w:val="24"/>
          <w:szCs w:val="24"/>
        </w:rPr>
        <w:t xml:space="preserve">. We will</w:t>
      </w:r>
      <w:r>
        <w:rPr>
          <w:rFonts w:ascii="Book Antiqua" w:hAnsi="Book Antiqua" w:cs="Times New Roman"/>
          <w:sz w:val="24"/>
          <w:szCs w:val="24"/>
        </w:rPr>
        <w:t xml:space="preserve"> </w:t>
      </w:r>
      <w:r>
        <w:rPr>
          <w:rFonts w:hint="eastAsia" w:ascii="Book Antiqua" w:hAnsi="Book Antiqua" w:cs="Times New Roman"/>
          <w:sz w:val="24"/>
          <w:szCs w:val="24"/>
        </w:rPr>
        <w:t xml:space="preserve">continue to </w:t>
      </w:r>
      <w:r>
        <w:rPr>
          <w:rFonts w:ascii="Book Antiqua" w:hAnsi="Book Antiqua" w:cs="Times New Roman"/>
          <w:sz w:val="24"/>
          <w:szCs w:val="24"/>
        </w:rPr>
        <w:t xml:space="preserve">prioritize ecological protection, </w:t>
      </w:r>
      <w:r>
        <w:rPr>
          <w:rFonts w:hint="eastAsia" w:ascii="Book Antiqua" w:hAnsi="Book Antiqua" w:cs="Times New Roman"/>
          <w:sz w:val="24"/>
          <w:szCs w:val="24"/>
        </w:rPr>
        <w:t xml:space="preserve">conserve</w:t>
      </w:r>
      <w:r>
        <w:rPr>
          <w:rFonts w:ascii="Book Antiqua" w:hAnsi="Book Antiqua" w:cs="Times New Roman"/>
          <w:sz w:val="24"/>
          <w:szCs w:val="24"/>
        </w:rPr>
        <w:t xml:space="preserve"> resources</w:t>
      </w:r>
      <w:r>
        <w:rPr>
          <w:rFonts w:hint="eastAsia" w:ascii="Book Antiqua" w:hAnsi="Book Antiqua" w:cs="Times New Roman"/>
          <w:sz w:val="24"/>
          <w:szCs w:val="24"/>
        </w:rPr>
        <w:t xml:space="preserve"> and use them efficiently, and pursue </w:t>
      </w:r>
      <w:r>
        <w:rPr>
          <w:rFonts w:ascii="Book Antiqua" w:hAnsi="Book Antiqua" w:cs="Times New Roman"/>
          <w:sz w:val="24"/>
          <w:szCs w:val="24"/>
        </w:rPr>
        <w:t xml:space="preserve">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development.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 xml:space="preserve">will enhance </w:t>
      </w:r>
      <w:r>
        <w:rPr>
          <w:rFonts w:ascii="Book Antiqua" w:hAnsi="Book Antiqua" w:cs="Times New Roman"/>
          <w:i/>
          <w:sz w:val="24"/>
          <w:szCs w:val="24"/>
        </w:rPr>
        <w:t xml:space="preserve">pollution </w:t>
      </w:r>
      <w:r>
        <w:rPr>
          <w:rFonts w:hint="eastAsia" w:ascii="Book Antiqua" w:hAnsi="Book Antiqua" w:cs="Times New Roman"/>
          <w:i/>
          <w:sz w:val="24"/>
          <w:szCs w:val="24"/>
        </w:rPr>
        <w:t xml:space="preserve">prevention and </w:t>
      </w:r>
      <w:r>
        <w:rPr>
          <w:rFonts w:ascii="Book Antiqua" w:hAnsi="Book Antiqua" w:cs="Times New Roman"/>
          <w:i/>
          <w:sz w:val="24"/>
          <w:szCs w:val="24"/>
        </w:rPr>
        <w:t xml:space="preserve">control and ecological conservation.</w:t>
      </w:r>
      <w:r>
        <w:rPr>
          <w:rFonts w:ascii="Book Antiqua" w:hAnsi="Book Antiqua" w:cs="Times New Roman"/>
          <w:sz w:val="24"/>
          <w:szCs w:val="24"/>
        </w:rPr>
        <w:t xml:space="preserve">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our </w:t>
      </w:r>
      <w:r>
        <w:rPr>
          <w:rFonts w:ascii="Book Antiqua" w:hAnsi="Book Antiqua" w:cs="Times New Roman"/>
          <w:sz w:val="24"/>
          <w:szCs w:val="24"/>
        </w:rPr>
        <w:t xml:space="preserve">drive to keep the skies blue, waters clear, and lands clean. We will formulate an action plan for the comprehensive treatment of solid waste</w:t>
      </w:r>
      <w:r>
        <w:rPr>
          <w:rFonts w:hint="eastAsia" w:ascii="Book Antiqua" w:hAnsi="Book Antiqua" w:cs="Times New Roman"/>
          <w:sz w:val="24"/>
          <w:szCs w:val="24"/>
        </w:rPr>
        <w:t xml:space="preserve">,</w:t>
      </w:r>
      <w:r>
        <w:rPr>
          <w:rFonts w:ascii="Book Antiqua" w:hAnsi="Book Antiqua" w:cs="Times New Roman"/>
          <w:sz w:val="24"/>
          <w:szCs w:val="24"/>
        </w:rPr>
        <w:t xml:space="preserve"> </w:t>
      </w:r>
      <w:r>
        <w:rPr>
          <w:rFonts w:hint="eastAsia" w:ascii="Book Antiqua" w:hAnsi="Book Antiqua" w:cs="Times New Roman"/>
          <w:sz w:val="24"/>
          <w:szCs w:val="24"/>
        </w:rPr>
        <w:t xml:space="preserve">better </w:t>
      </w:r>
      <w:r>
        <w:rPr>
          <w:rFonts w:ascii="Book Antiqua" w:hAnsi="Book Antiqua" w:cs="Times New Roman"/>
          <w:sz w:val="24"/>
          <w:szCs w:val="24"/>
        </w:rPr>
        <w:t xml:space="preserve">coordinate</w:t>
      </w:r>
      <w:r>
        <w:rPr>
          <w:rFonts w:hint="eastAsia" w:ascii="Book Antiqua" w:hAnsi="Book Antiqua" w:cs="Times New Roman"/>
          <w:sz w:val="24"/>
          <w:szCs w:val="24"/>
        </w:rPr>
        <w:t xml:space="preserve"> the</w:t>
      </w:r>
      <w:r>
        <w:rPr>
          <w:rFonts w:ascii="Book Antiqua" w:hAnsi="Book Antiqua" w:cs="Times New Roman"/>
          <w:sz w:val="24"/>
          <w:szCs w:val="24"/>
        </w:rPr>
        <w:t xml:space="preserve"> treatment of new pollutants</w:t>
      </w:r>
      <w:r>
        <w:rPr>
          <w:rFonts w:hint="eastAsia" w:ascii="Book Antiqua" w:hAnsi="Book Antiqua" w:cs="Times New Roman"/>
          <w:sz w:val="24"/>
          <w:szCs w:val="24"/>
        </w:rPr>
        <w:t xml:space="preserve">, and strengthen control</w:t>
      </w:r>
      <w:r>
        <w:rPr>
          <w:rFonts w:ascii="Book Antiqua" w:hAnsi="Book Antiqua" w:cs="Times New Roman"/>
          <w:sz w:val="24"/>
          <w:szCs w:val="24"/>
        </w:rPr>
        <w:t xml:space="preserve"> of environmental risks.</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to exercise region-specific environmental management and take a </w:t>
      </w:r>
      <w:r>
        <w:rPr>
          <w:rFonts w:ascii="Book Antiqua" w:hAnsi="Book Antiqua" w:cs="Times New Roman"/>
          <w:sz w:val="24"/>
          <w:szCs w:val="24"/>
        </w:rPr>
        <w:t xml:space="preserve">holistic and systematic approach to the protection and conservation of mountain, water, forest, farmland, grassland, and desert ecosystems</w:t>
      </w:r>
      <w:r>
        <w:rPr>
          <w:rFonts w:hint="eastAsia" w:ascii="Book Antiqua" w:hAnsi="Book Antiqua" w:cs="Times New Roman"/>
          <w:sz w:val="24"/>
          <w:szCs w:val="24"/>
        </w:rPr>
        <w:t xml:space="preserve">. We will make comprehensive efforts to develop </w:t>
      </w:r>
      <w:r>
        <w:rPr>
          <w:rFonts w:ascii="Book Antiqua" w:hAnsi="Book Antiqua"/>
          <w:sz w:val="24"/>
        </w:rPr>
        <w:t xml:space="preserve">the national park-based system</w:t>
      </w:r>
      <w:r>
        <w:rPr>
          <w:rFonts w:hint="eastAsia" w:ascii="Book Antiqua" w:hAnsi="Book Antiqua"/>
          <w:sz w:val="24"/>
        </w:rPr>
        <w:t xml:space="preserve"> of protected areas</w:t>
      </w:r>
      <w:r>
        <w:rPr>
          <w:rFonts w:ascii="Book Antiqua" w:hAnsi="Book Antiqua" w:cs="Times New Roman"/>
          <w:sz w:val="24"/>
          <w:szCs w:val="24"/>
        </w:rPr>
        <w:t xml:space="preserve"> and strive for </w:t>
      </w:r>
      <w:r>
        <w:rPr>
          <w:rFonts w:hint="eastAsia" w:ascii="Book Antiqua" w:hAnsi="Book Antiqua" w:cs="Times New Roman"/>
          <w:sz w:val="24"/>
          <w:szCs w:val="24"/>
        </w:rPr>
        <w:t xml:space="preserve">major </w:t>
      </w:r>
      <w:r>
        <w:rPr>
          <w:rFonts w:ascii="Book Antiqua" w:hAnsi="Book Antiqua" w:cs="Times New Roman"/>
          <w:sz w:val="24"/>
          <w:szCs w:val="24"/>
        </w:rPr>
        <w:t xml:space="preserve">progress in the</w:t>
      </w:r>
      <w:r>
        <w:rPr>
          <w:rFonts w:hint="eastAsia" w:ascii="Book Antiqua" w:hAnsi="Book Antiqua" w:cs="Times New Roman"/>
          <w:sz w:val="24"/>
          <w:szCs w:val="24"/>
        </w:rPr>
        <w:t xml:space="preserve"> landmark projects for the national </w:t>
      </w:r>
      <w:r>
        <w:rPr>
          <w:rFonts w:ascii="Book Antiqua" w:hAnsi="Book Antiqua" w:cs="Times New Roman"/>
          <w:sz w:val="24"/>
          <w:szCs w:val="24"/>
        </w:rPr>
        <w:t xml:space="preserve">shelterbelt program in northwest, north, and northeast China. </w:t>
      </w:r>
      <w:r>
        <w:rPr>
          <w:rFonts w:ascii="Book Antiqua" w:hAnsi="Book Antiqua" w:cs="Times New Roman"/>
          <w:sz w:val="24"/>
          <w:szCs w:val="24"/>
        </w:rPr>
      </w:r>
    </w:p>
    <w:p>
      <w:pPr>
        <w:pBdr/>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M</w:t>
      </w:r>
      <w:r>
        <w:rPr>
          <w:rFonts w:ascii="Book Antiqua" w:hAnsi="Book Antiqua" w:cs="Times New Roman"/>
          <w:sz w:val="24"/>
          <w:szCs w:val="24"/>
        </w:rPr>
        <w:t xml:space="preserve">ajor biodiversity conservation programs</w:t>
      </w:r>
      <w:r>
        <w:rPr>
          <w:rFonts w:hint="eastAsia" w:ascii="Book Antiqua" w:hAnsi="Book Antiqua" w:cs="Times New Roman"/>
          <w:sz w:val="24"/>
          <w:szCs w:val="24"/>
        </w:rPr>
        <w:t xml:space="preserve"> will be initiated,</w:t>
      </w:r>
      <w:r>
        <w:rPr>
          <w:rFonts w:ascii="Book Antiqua" w:hAnsi="Book Antiqua" w:cs="Times New Roman"/>
          <w:sz w:val="24"/>
          <w:szCs w:val="24"/>
        </w:rPr>
        <w:t xml:space="preserve"> and the 10-year fishing ban on the Yangtze River</w:t>
      </w:r>
      <w:r>
        <w:rPr>
          <w:rFonts w:hint="eastAsia" w:ascii="Book Antiqua" w:hAnsi="Book Antiqua" w:cs="Times New Roman"/>
          <w:sz w:val="24"/>
          <w:szCs w:val="24"/>
        </w:rPr>
        <w:t xml:space="preserve"> will be rigorously enforced</w:t>
      </w:r>
      <w:r>
        <w:rPr>
          <w:rFonts w:ascii="Book Antiqua" w:hAnsi="Book Antiqua" w:cs="Times New Roman"/>
          <w:sz w:val="24"/>
          <w:szCs w:val="24"/>
        </w:rPr>
        <w:t xml:space="preserve">. We will improve the system of compensation for ecological conservation and the mechanisms for realizing the market value of ecosystem goods and services. We will </w:t>
      </w:r>
      <w:r>
        <w:rPr>
          <w:rFonts w:hint="eastAsia" w:ascii="Book Antiqua" w:hAnsi="Book Antiqua" w:cs="Times New Roman"/>
          <w:sz w:val="24"/>
          <w:szCs w:val="24"/>
        </w:rPr>
        <w:t xml:space="preserve">continue to develop </w:t>
      </w:r>
      <w:r>
        <w:rPr>
          <w:rFonts w:ascii="Book Antiqua" w:hAnsi="Book Antiqua" w:cs="Times New Roman"/>
          <w:sz w:val="24"/>
          <w:szCs w:val="24"/>
        </w:rPr>
        <w:t xml:space="preserve">pilot zones </w:t>
      </w:r>
      <w:r>
        <w:rPr>
          <w:rFonts w:hint="eastAsia" w:ascii="Book Antiqua" w:hAnsi="Book Antiqua" w:cs="Times New Roman"/>
          <w:sz w:val="24"/>
          <w:szCs w:val="24"/>
        </w:rPr>
        <w:t xml:space="preserve">under </w:t>
      </w:r>
      <w:r>
        <w:rPr>
          <w:rFonts w:ascii="Book Antiqua" w:hAnsi="Book Antiqua" w:cs="Times New Roman"/>
          <w:sz w:val="24"/>
          <w:szCs w:val="24"/>
        </w:rPr>
        <w:t xml:space="preserve">the Beautiful China Initiative </w:t>
      </w:r>
      <w:r>
        <w:rPr>
          <w:rFonts w:hint="eastAsia" w:ascii="Book Antiqua" w:hAnsi="Book Antiqua" w:cs="Times New Roman"/>
          <w:sz w:val="24"/>
          <w:szCs w:val="24"/>
        </w:rPr>
        <w:t xml:space="preserve">and keep working </w:t>
      </w:r>
      <w:r>
        <w:rPr>
          <w:rFonts w:ascii="Book Antiqua" w:hAnsi="Book Antiqua" w:cs="Times New Roman"/>
          <w:sz w:val="24"/>
          <w:szCs w:val="24"/>
        </w:rPr>
        <w:t xml:space="preserve">to meet people’s </w:t>
      </w:r>
      <w:r>
        <w:rPr>
          <w:rFonts w:hint="eastAsia" w:ascii="Book Antiqua" w:hAnsi="Book Antiqua" w:cs="Times New Roman"/>
          <w:sz w:val="24"/>
          <w:szCs w:val="24"/>
        </w:rPr>
        <w:t xml:space="preserve">expectation</w:t>
      </w:r>
      <w:r>
        <w:rPr>
          <w:rFonts w:ascii="Book Antiqua" w:hAnsi="Book Antiqua" w:cs="Times New Roman"/>
          <w:sz w:val="24"/>
          <w:szCs w:val="24"/>
        </w:rPr>
        <w:t xml:space="preserve"> for a </w:t>
      </w:r>
      <w:r>
        <w:rPr>
          <w:rFonts w:hint="eastAsia" w:ascii="Book Antiqua" w:hAnsi="Book Antiqua" w:cs="Times New Roman"/>
          <w:sz w:val="24"/>
          <w:szCs w:val="24"/>
        </w:rPr>
        <w:t xml:space="preserve">healthy</w:t>
      </w:r>
      <w:r>
        <w:rPr>
          <w:rFonts w:ascii="Book Antiqua" w:hAnsi="Book Antiqua" w:cs="Times New Roman"/>
          <w:sz w:val="24"/>
          <w:szCs w:val="24"/>
        </w:rPr>
        <w:t xml:space="preserve"> environment.</w:t>
      </w:r>
      <w:r>
        <w:rPr>
          <w:rFonts w:ascii="Book Antiqua" w:hAnsi="Book Antiqua" w:cs="Times New Roman"/>
          <w:sz w:val="24"/>
          <w:szCs w:val="24"/>
        </w:rPr>
      </w:r>
    </w:p>
    <w:p>
      <w:pPr>
        <w:pBdr/>
        <w:spacing w:after="25" w:line="264" w:lineRule="auto"/>
        <w:ind w:firstLine="420"/>
        <w:rPr>
          <w:rFonts w:ascii="Book Antiqua" w:hAnsi="Book Antiqua" w:cs="Times New Roman"/>
          <w:i/>
          <w:sz w:val="24"/>
          <w:szCs w:val="24"/>
        </w:rPr>
      </w:pPr>
      <w:r>
        <w:rPr>
          <w:rFonts w:hint="eastAsia" w:ascii="Book Antiqua" w:hAnsi="Book Antiqua" w:cs="Times New Roman"/>
          <w:i/>
          <w:sz w:val="24"/>
          <w:szCs w:val="24"/>
        </w:rPr>
        <w:t xml:space="preserve">We</w:t>
      </w:r>
      <w:r>
        <w:rPr>
          <w:rFonts w:ascii="Book Antiqua" w:hAnsi="Book Antiqua" w:cs="Times New Roman"/>
          <w:i/>
          <w:sz w:val="24"/>
          <w:szCs w:val="24"/>
        </w:rPr>
        <w:t xml:space="preserve"> will </w:t>
      </w:r>
      <w:r>
        <w:rPr>
          <w:rFonts w:hint="eastAsia" w:ascii="Book Antiqua" w:hAnsi="Book Antiqua" w:cs="Times New Roman"/>
          <w:i/>
          <w:sz w:val="24"/>
          <w:szCs w:val="24"/>
        </w:rPr>
        <w:t xml:space="preserve">accelerate development of </w:t>
      </w:r>
      <w:r>
        <w:rPr>
          <w:rFonts w:ascii="Book Antiqua" w:hAnsi="Book Antiqua" w:cs="Times New Roman"/>
          <w:i/>
          <w:sz w:val="24"/>
          <w:szCs w:val="24"/>
        </w:rPr>
        <w:t xml:space="preserve">the green</w:t>
      </w:r>
      <w:r>
        <w:rPr>
          <w:rFonts w:hint="eastAsia" w:ascii="Book Antiqua" w:hAnsi="Book Antiqua" w:cs="Times New Roman"/>
          <w:i/>
          <w:sz w:val="24"/>
          <w:szCs w:val="24"/>
        </w:rPr>
        <w:t xml:space="preserve"> and</w:t>
      </w:r>
      <w:r>
        <w:rPr>
          <w:rFonts w:ascii="Book Antiqua" w:hAnsi="Book Antiqua" w:cs="Times New Roman"/>
          <w:i/>
          <w:sz w:val="24"/>
          <w:szCs w:val="24"/>
        </w:rPr>
        <w:t xml:space="preserve"> low-carbon economy. </w:t>
      </w:r>
      <w:r>
        <w:rPr>
          <w:rFonts w:ascii="Book Antiqua" w:hAnsi="Book Antiqua" w:cs="Times New Roman"/>
          <w:i/>
          <w:sz w:val="24"/>
          <w:szCs w:val="24"/>
        </w:rPr>
      </w:r>
    </w:p>
    <w:p>
      <w:pPr>
        <w:pBdr/>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refine the policies and standard</w:t>
      </w:r>
      <w:r>
        <w:rPr>
          <w:rFonts w:hint="eastAsia" w:ascii="Book Antiqua" w:hAnsi="Book Antiqua" w:cs="Times New Roman"/>
          <w:sz w:val="24"/>
          <w:szCs w:val="24"/>
        </w:rPr>
        <w:t xml:space="preserve">s</w:t>
      </w:r>
      <w:r>
        <w:rPr>
          <w:rFonts w:ascii="Book Antiqua" w:hAnsi="Book Antiqua" w:cs="Times New Roman"/>
          <w:sz w:val="24"/>
          <w:szCs w:val="24"/>
        </w:rPr>
        <w:t xml:space="preserve"> supporting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development and foster a </w:t>
      </w:r>
      <w:r>
        <w:rPr>
          <w:rFonts w:hint="eastAsia" w:ascii="Book Antiqua" w:hAnsi="Book Antiqua" w:cs="Times New Roman"/>
          <w:sz w:val="24"/>
          <w:szCs w:val="24"/>
        </w:rPr>
        <w:t xml:space="preserve">sound </w:t>
      </w:r>
      <w:r>
        <w:rPr>
          <w:rFonts w:ascii="Book Antiqua" w:hAnsi="Book Antiqua" w:cs="Times New Roman"/>
          <w:sz w:val="24"/>
          <w:szCs w:val="24"/>
        </w:rPr>
        <w:t xml:space="preserve">environment for the development of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industries. We will carry out demonstration programs for the latest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technologies and foster new growth drivers such as green </w:t>
      </w:r>
      <w:r>
        <w:rPr>
          <w:rFonts w:hint="eastAsia" w:ascii="Book Antiqua" w:hAnsi="Book Antiqua" w:cs="Times New Roman"/>
          <w:sz w:val="24"/>
          <w:szCs w:val="24"/>
        </w:rPr>
        <w:t xml:space="preserve">buildings, green energy, and green transportation</w:t>
      </w:r>
      <w:r>
        <w:rPr>
          <w:rFonts w:ascii="Book Antiqua" w:hAnsi="Book Antiqua" w:cs="Times New Roman"/>
          <w:sz w:val="24"/>
          <w:szCs w:val="24"/>
        </w:rPr>
        <w:t xml:space="preserve">. </w:t>
      </w:r>
      <w:r>
        <w:rPr>
          <w:rFonts w:hint="eastAsia" w:ascii="Book Antiqua" w:hAnsi="Book Antiqua" w:cs="Times New Roman"/>
          <w:sz w:val="24"/>
          <w:szCs w:val="24"/>
        </w:rPr>
        <w:t xml:space="preserve">We will </w:t>
      </w:r>
      <w:r>
        <w:rPr>
          <w:rFonts w:ascii="Book Antiqua" w:hAnsi="Book Antiqua" w:cs="Times New Roman"/>
          <w:sz w:val="24"/>
          <w:szCs w:val="24"/>
        </w:rPr>
        <w:t xml:space="preserve">improv</w:t>
      </w:r>
      <w:r>
        <w:rPr>
          <w:rFonts w:hint="eastAsia" w:ascii="Book Antiqua" w:hAnsi="Book Antiqua" w:cs="Times New Roman"/>
          <w:sz w:val="24"/>
          <w:szCs w:val="24"/>
        </w:rPr>
        <w:t xml:space="preserve">e</w:t>
      </w:r>
      <w:r>
        <w:rPr>
          <w:rFonts w:ascii="Book Antiqua" w:hAnsi="Book Antiqua" w:cs="Times New Roman"/>
          <w:sz w:val="24"/>
          <w:szCs w:val="24"/>
        </w:rPr>
        <w:t xml:space="preserve"> the systems for total resource consumption control</w:t>
      </w:r>
      <w:r>
        <w:rPr>
          <w:rFonts w:hint="eastAsia" w:ascii="Book Antiqua" w:hAnsi="Book Antiqua" w:cs="Times New Roman"/>
          <w:sz w:val="24"/>
          <w:szCs w:val="24"/>
        </w:rPr>
        <w:t xml:space="preserve"> </w:t>
      </w:r>
      <w:r>
        <w:rPr>
          <w:rFonts w:ascii="Book Antiqua" w:hAnsi="Book Antiqua" w:cs="Times New Roman"/>
          <w:sz w:val="24"/>
          <w:szCs w:val="24"/>
        </w:rPr>
        <w:t xml:space="preserve">and comprehensive resource conservation, </w:t>
      </w:r>
      <w:r>
        <w:rPr>
          <w:rFonts w:hint="eastAsia" w:ascii="Book Antiqua" w:hAnsi="Book Antiqua" w:cs="Times New Roman"/>
          <w:sz w:val="24"/>
          <w:szCs w:val="24"/>
        </w:rPr>
        <w:t xml:space="preserve">enhance </w:t>
      </w:r>
      <w:r>
        <w:rPr>
          <w:rFonts w:ascii="Book Antiqua" w:hAnsi="Book Antiqua" w:cs="Times New Roman"/>
          <w:sz w:val="24"/>
          <w:szCs w:val="24"/>
        </w:rPr>
        <w:t xml:space="preserve">conservation management for major energy</w:t>
      </w:r>
      <w:r>
        <w:rPr>
          <w:rFonts w:hint="eastAsia" w:ascii="Book Antiqua" w:hAnsi="Book Antiqua" w:cs="Times New Roman"/>
          <w:sz w:val="24"/>
          <w:szCs w:val="24"/>
        </w:rPr>
        <w:t xml:space="preserve"> and</w:t>
      </w:r>
      <w:r>
        <w:rPr>
          <w:rFonts w:ascii="Book Antiqua" w:hAnsi="Book Antiqua" w:cs="Times New Roman"/>
          <w:sz w:val="24"/>
          <w:szCs w:val="24"/>
        </w:rPr>
        <w:t xml:space="preserve"> </w:t>
      </w:r>
      <w:r>
        <w:rPr>
          <w:rFonts w:hint="eastAsia" w:ascii="Book Antiqua" w:hAnsi="Book Antiqua" w:cs="Times New Roman"/>
          <w:sz w:val="24"/>
          <w:szCs w:val="24"/>
        </w:rPr>
        <w:t xml:space="preserve">water </w:t>
      </w:r>
      <w:r>
        <w:rPr>
          <w:rFonts w:ascii="Book Antiqua" w:hAnsi="Book Antiqua" w:cs="Times New Roman"/>
          <w:sz w:val="24"/>
          <w:szCs w:val="24"/>
        </w:rPr>
        <w:t xml:space="preserve">consumers, and exercise tight, effective regulation over energy-intensive projects. We will </w:t>
      </w:r>
      <w:r>
        <w:rPr>
          <w:rFonts w:hint="eastAsia" w:ascii="Book Antiqua" w:hAnsi="Book Antiqua" w:cs="Times New Roman"/>
          <w:sz w:val="24"/>
          <w:szCs w:val="24"/>
        </w:rPr>
        <w:t xml:space="preserve">step up </w:t>
      </w:r>
      <w:r>
        <w:rPr>
          <w:rFonts w:ascii="Book Antiqua" w:hAnsi="Book Antiqua" w:cs="Times New Roman"/>
          <w:sz w:val="24"/>
          <w:szCs w:val="24"/>
        </w:rPr>
        <w:t xml:space="preserve">recycling of waste and used materials</w:t>
      </w:r>
      <w:r>
        <w:rPr>
          <w:rFonts w:hint="eastAsia" w:ascii="Book Antiqua" w:hAnsi="Book Antiqua" w:cs="Times New Roman"/>
          <w:sz w:val="24"/>
          <w:szCs w:val="24"/>
        </w:rPr>
        <w:t xml:space="preserve"> and</w:t>
      </w:r>
      <w:r>
        <w:rPr>
          <w:rFonts w:ascii="Book Antiqua" w:hAnsi="Book Antiqua" w:cs="Times New Roman"/>
          <w:sz w:val="24"/>
          <w:szCs w:val="24"/>
        </w:rPr>
        <w:t xml:space="preserve"> expand the use of renewable materials</w:t>
      </w:r>
      <w:r>
        <w:rPr>
          <w:rFonts w:hint="eastAsia" w:ascii="Book Antiqua" w:hAnsi="Book Antiqua" w:cs="Times New Roman"/>
          <w:sz w:val="24"/>
          <w:szCs w:val="24"/>
        </w:rPr>
        <w:t xml:space="preserve"> to boost the circular economy. I</w:t>
      </w:r>
      <w:r>
        <w:rPr>
          <w:rFonts w:ascii="Book Antiqua" w:hAnsi="Book Antiqua" w:cs="Times New Roman"/>
          <w:sz w:val="24"/>
          <w:szCs w:val="24"/>
        </w:rPr>
        <w:t xml:space="preserve">ncentive</w:t>
      </w:r>
      <w:r>
        <w:rPr>
          <w:rFonts w:hint="eastAsia" w:ascii="Book Antiqua" w:hAnsi="Book Antiqua" w:cs="Times New Roman"/>
          <w:sz w:val="24"/>
          <w:szCs w:val="24"/>
        </w:rPr>
        <w:t xml:space="preserve">s</w:t>
      </w:r>
      <w:r>
        <w:rPr>
          <w:rFonts w:ascii="Book Antiqua" w:hAnsi="Book Antiqua" w:cs="Times New Roman"/>
          <w:sz w:val="24"/>
          <w:szCs w:val="24"/>
        </w:rPr>
        <w:t xml:space="preserve"> for eco-friendly consumption</w:t>
      </w:r>
      <w:r>
        <w:rPr>
          <w:rFonts w:hint="eastAsia" w:ascii="Book Antiqua" w:hAnsi="Book Antiqua" w:cs="Times New Roman"/>
          <w:sz w:val="24"/>
          <w:szCs w:val="24"/>
        </w:rPr>
        <w:t xml:space="preserve"> will be boosted to promote</w:t>
      </w:r>
      <w:r>
        <w:rPr>
          <w:rFonts w:ascii="Book Antiqua" w:hAnsi="Book Antiqua" w:cs="Times New Roman"/>
          <w:sz w:val="24"/>
          <w:szCs w:val="24"/>
        </w:rPr>
        <w:t xml:space="preserve"> green</w:t>
      </w:r>
      <w:r>
        <w:rPr>
          <w:rFonts w:hint="eastAsia" w:ascii="Book Antiqua" w:hAnsi="Book Antiqua" w:cs="Times New Roman"/>
          <w:sz w:val="24"/>
          <w:szCs w:val="24"/>
        </w:rPr>
        <w:t xml:space="preserve"> and low-carbon</w:t>
      </w:r>
      <w:r>
        <w:rPr>
          <w:rFonts w:ascii="Book Antiqua" w:hAnsi="Book Antiqua" w:cs="Times New Roman"/>
          <w:sz w:val="24"/>
          <w:szCs w:val="24"/>
        </w:rPr>
        <w:t xml:space="preserve"> </w:t>
      </w:r>
      <w:r>
        <w:rPr>
          <w:rFonts w:hint="eastAsia" w:ascii="Book Antiqua" w:hAnsi="Book Antiqua" w:cs="Times New Roman"/>
          <w:sz w:val="24"/>
          <w:szCs w:val="24"/>
        </w:rPr>
        <w:t xml:space="preserve">ways </w:t>
      </w:r>
      <w:r>
        <w:rPr>
          <w:rFonts w:ascii="Book Antiqua" w:hAnsi="Book Antiqua" w:cs="Times New Roman"/>
          <w:sz w:val="24"/>
          <w:szCs w:val="24"/>
        </w:rPr>
        <w:t xml:space="preserve">of production and life.</w:t>
      </w:r>
      <w:r>
        <w:rPr>
          <w:rFonts w:ascii="Book Antiqua" w:hAnsi="Book Antiqua" w:cs="Times New Roman"/>
          <w:sz w:val="24"/>
          <w:szCs w:val="24"/>
        </w:rPr>
      </w:r>
    </w:p>
    <w:p>
      <w:pPr>
        <w:pBdr/>
        <w:spacing w:after="25" w:line="264" w:lineRule="auto"/>
        <w:ind w:firstLine="420"/>
        <w:rPr>
          <w:rFonts w:ascii="Book Antiqua" w:hAnsi="Book Antiqua"/>
          <w:i/>
          <w:sz w:val="24"/>
        </w:rPr>
      </w:pPr>
      <w:r>
        <w:rPr>
          <w:rFonts w:ascii="Book Antiqua" w:hAnsi="Book Antiqua"/>
          <w:i/>
          <w:sz w:val="24"/>
        </w:rPr>
        <w:t xml:space="preserve">We will active</w:t>
      </w:r>
      <w:r>
        <w:rPr>
          <w:rFonts w:hint="eastAsia" w:ascii="Book Antiqua" w:hAnsi="Book Antiqua"/>
          <w:i/>
          <w:sz w:val="24"/>
        </w:rPr>
        <w:t xml:space="preserve">ly</w:t>
      </w:r>
      <w:r>
        <w:rPr>
          <w:rFonts w:ascii="Book Antiqua" w:hAnsi="Book Antiqua"/>
          <w:i/>
          <w:sz w:val="24"/>
        </w:rPr>
        <w:t xml:space="preserve"> and prudent</w:t>
      </w:r>
      <w:r>
        <w:rPr>
          <w:rFonts w:hint="eastAsia" w:ascii="Book Antiqua" w:hAnsi="Book Antiqua"/>
          <w:i/>
          <w:sz w:val="24"/>
        </w:rPr>
        <w:t xml:space="preserve">ly work</w:t>
      </w:r>
      <w:r>
        <w:rPr>
          <w:rFonts w:ascii="Book Antiqua" w:hAnsi="Book Antiqua"/>
          <w:i/>
          <w:sz w:val="24"/>
        </w:rPr>
        <w:t xml:space="preserve"> toward </w:t>
      </w:r>
      <w:r>
        <w:rPr>
          <w:rFonts w:hint="eastAsia" w:ascii="Book Antiqua" w:hAnsi="Book Antiqua"/>
          <w:i/>
          <w:sz w:val="24"/>
        </w:rPr>
        <w:t xml:space="preserve">peaking carbon emissions </w:t>
      </w:r>
      <w:r>
        <w:rPr>
          <w:rFonts w:ascii="Book Antiqua" w:hAnsi="Book Antiqua"/>
          <w:i/>
          <w:sz w:val="24"/>
        </w:rPr>
        <w:t xml:space="preserve">and </w:t>
      </w:r>
      <w:r>
        <w:rPr>
          <w:rFonts w:hint="eastAsia" w:ascii="Book Antiqua" w:hAnsi="Book Antiqua"/>
          <w:i/>
          <w:sz w:val="24"/>
        </w:rPr>
        <w:t xml:space="preserve">achieving </w:t>
      </w:r>
      <w:r>
        <w:rPr>
          <w:rFonts w:ascii="Book Antiqua" w:hAnsi="Book Antiqua"/>
          <w:i/>
          <w:sz w:val="24"/>
        </w:rPr>
        <w:t xml:space="preserve">carbon neutrality.</w:t>
      </w:r>
      <w:r>
        <w:rPr>
          <w:rFonts w:ascii="Book Antiqua" w:hAnsi="Book Antiqua"/>
          <w:i/>
          <w:sz w:val="24"/>
        </w:rPr>
      </w:r>
    </w:p>
    <w:p>
      <w:pPr>
        <w:pBdr/>
        <w:spacing w:after="25" w:line="264" w:lineRule="auto"/>
        <w:ind w:firstLine="420"/>
        <w:rPr>
          <w:rFonts w:ascii="Book Antiqua" w:hAnsi="Book Antiqua"/>
          <w:sz w:val="24"/>
        </w:rPr>
      </w:pPr>
      <w:r>
        <w:rPr>
          <w:rFonts w:hint="eastAsia" w:ascii="Book Antiqua" w:hAnsi="Book Antiqua"/>
          <w:sz w:val="24"/>
        </w:rPr>
        <w:t xml:space="preserve">We will</w:t>
      </w:r>
      <w:r>
        <w:rPr>
          <w:rFonts w:ascii="Book Antiqua" w:hAnsi="Book Antiqua"/>
          <w:sz w:val="24"/>
        </w:rPr>
        <w:t xml:space="preserve"> steadily advance the second </w:t>
      </w:r>
      <w:r>
        <w:rPr>
          <w:rFonts w:hint="eastAsia" w:ascii="Book Antiqua" w:hAnsi="Book Antiqua"/>
          <w:sz w:val="24"/>
        </w:rPr>
        <w:t xml:space="preserve">batch</w:t>
      </w:r>
      <w:r>
        <w:rPr>
          <w:rFonts w:ascii="Book Antiqua" w:hAnsi="Book Antiqua"/>
          <w:sz w:val="24"/>
        </w:rPr>
        <w:t xml:space="preserve"> of trials for </w:t>
      </w:r>
      <w:r>
        <w:rPr>
          <w:rFonts w:hint="eastAsia" w:ascii="Book Antiqua" w:hAnsi="Book Antiqua"/>
          <w:sz w:val="24"/>
        </w:rPr>
        <w:t xml:space="preserve">peaking </w:t>
      </w:r>
      <w:r>
        <w:rPr>
          <w:rFonts w:ascii="Book Antiqua" w:hAnsi="Book Antiqua"/>
          <w:sz w:val="24"/>
        </w:rPr>
        <w:t xml:space="preserve">carbon emissions and </w:t>
      </w:r>
      <w:r>
        <w:rPr>
          <w:rFonts w:hint="eastAsia" w:ascii="Book Antiqua" w:hAnsi="Book Antiqua"/>
          <w:sz w:val="24"/>
        </w:rPr>
        <w:t xml:space="preserve">establish </w:t>
      </w:r>
      <w:r>
        <w:rPr>
          <w:rFonts w:ascii="Book Antiqua" w:hAnsi="Book Antiqua"/>
          <w:sz w:val="24"/>
        </w:rPr>
        <w:t xml:space="preserve">a </w:t>
      </w:r>
      <w:r>
        <w:rPr>
          <w:rFonts w:hint="eastAsia" w:ascii="Book Antiqua" w:hAnsi="Book Antiqua"/>
          <w:sz w:val="24"/>
        </w:rPr>
        <w:t xml:space="preserve">group</w:t>
      </w:r>
      <w:r>
        <w:rPr>
          <w:rFonts w:ascii="Book Antiqua" w:hAnsi="Book Antiqua"/>
          <w:sz w:val="24"/>
        </w:rPr>
        <w:t xml:space="preserve"> of zero-carbon industrial parks</w:t>
      </w:r>
      <w:r>
        <w:rPr>
          <w:rFonts w:hint="eastAsia" w:ascii="Book Antiqua" w:hAnsi="Book Antiqua"/>
          <w:sz w:val="24"/>
        </w:rPr>
        <w:t xml:space="preserve"> and factories</w:t>
      </w:r>
      <w:r>
        <w:rPr>
          <w:rFonts w:ascii="Book Antiqua" w:hAnsi="Book Antiqua"/>
          <w:sz w:val="24"/>
        </w:rPr>
        <w:t xml:space="preserve">. We will </w:t>
      </w:r>
      <w:r>
        <w:rPr>
          <w:rFonts w:hint="eastAsia" w:ascii="Book Antiqua" w:hAnsi="Book Antiqua"/>
          <w:sz w:val="24"/>
        </w:rPr>
        <w:t xml:space="preserve">speed up </w:t>
      </w:r>
      <w:r>
        <w:rPr>
          <w:rFonts w:ascii="Book Antiqua" w:hAnsi="Book Antiqua"/>
          <w:sz w:val="24"/>
        </w:rPr>
        <w:t xml:space="preserve">the </w:t>
      </w:r>
      <w:r>
        <w:rPr>
          <w:rFonts w:hint="eastAsia" w:ascii="Book Antiqua" w:hAnsi="Book Antiqua"/>
          <w:sz w:val="24"/>
        </w:rPr>
        <w:t xml:space="preserve">establishment </w:t>
      </w:r>
      <w:r>
        <w:rPr>
          <w:rFonts w:ascii="Book Antiqua" w:hAnsi="Book Antiqua"/>
          <w:sz w:val="24"/>
        </w:rPr>
        <w:t xml:space="preserve">of a </w:t>
      </w:r>
      <w:r>
        <w:rPr>
          <w:rFonts w:hint="eastAsia" w:ascii="Book Antiqua" w:hAnsi="Book Antiqua"/>
          <w:sz w:val="24"/>
        </w:rPr>
        <w:t xml:space="preserve">framework</w:t>
      </w:r>
      <w:r>
        <w:rPr>
          <w:rFonts w:ascii="Book Antiqua" w:hAnsi="Book Antiqua"/>
          <w:sz w:val="24"/>
        </w:rPr>
        <w:t xml:space="preserve"> for controlling the </w:t>
      </w:r>
      <w:r>
        <w:rPr>
          <w:rFonts w:hint="eastAsia" w:ascii="Book Antiqua" w:hAnsi="Book Antiqua"/>
          <w:sz w:val="24"/>
        </w:rPr>
        <w:t xml:space="preserve">total amount </w:t>
      </w:r>
      <w:r>
        <w:rPr>
          <w:rFonts w:ascii="Book Antiqua" w:hAnsi="Book Antiqua"/>
          <w:sz w:val="24"/>
        </w:rPr>
        <w:t xml:space="preserve">and intensity of carbon emissions</w:t>
      </w:r>
      <w:r>
        <w:rPr>
          <w:rFonts w:hint="eastAsia" w:ascii="Book Antiqua" w:hAnsi="Book Antiqua"/>
          <w:sz w:val="24"/>
        </w:rPr>
        <w:t xml:space="preserve"> and</w:t>
      </w:r>
      <w:r>
        <w:rPr>
          <w:rFonts w:ascii="Book Antiqua" w:hAnsi="Book Antiqua"/>
          <w:sz w:val="24"/>
        </w:rPr>
        <w:t xml:space="preserve"> </w:t>
      </w:r>
      <w:r>
        <w:rPr>
          <w:rFonts w:hint="eastAsia" w:ascii="Book Antiqua" w:hAnsi="Book Antiqua"/>
          <w:sz w:val="24"/>
        </w:rPr>
        <w:t xml:space="preserve">expand the coverage of </w:t>
      </w:r>
      <w:r>
        <w:rPr>
          <w:rFonts w:ascii="Book Antiqua" w:hAnsi="Book Antiqua"/>
          <w:sz w:val="24"/>
        </w:rPr>
        <w:t xml:space="preserve">the China Carbon Emission Trade Exchange</w:t>
      </w:r>
      <w:r>
        <w:rPr>
          <w:rFonts w:hint="eastAsia" w:ascii="Book Antiqua" w:hAnsi="Book Antiqua"/>
          <w:sz w:val="24"/>
        </w:rPr>
        <w:t xml:space="preserve"> to</w:t>
      </w:r>
      <w:r>
        <w:rPr>
          <w:rFonts w:ascii="Book Antiqua" w:hAnsi="Book Antiqua"/>
          <w:sz w:val="24"/>
        </w:rPr>
        <w:t xml:space="preserve"> more </w:t>
      </w:r>
      <w:r>
        <w:rPr>
          <w:rFonts w:hint="eastAsia" w:ascii="Book Antiqua" w:hAnsi="Book Antiqua"/>
          <w:sz w:val="24"/>
        </w:rPr>
        <w:t xml:space="preserve">sectors. We will launch </w:t>
      </w:r>
      <w:r>
        <w:rPr>
          <w:rFonts w:ascii="Book Antiqua" w:hAnsi="Book Antiqua"/>
          <w:sz w:val="24"/>
        </w:rPr>
        <w:t xml:space="preserve">carbon emission</w:t>
      </w:r>
      <w:r>
        <w:rPr>
          <w:rFonts w:hint="eastAsia" w:ascii="Book Antiqua" w:hAnsi="Book Antiqua"/>
          <w:sz w:val="24"/>
        </w:rPr>
        <w:t xml:space="preserve">s</w:t>
      </w:r>
      <w:r>
        <w:rPr>
          <w:rFonts w:ascii="Book Antiqua" w:hAnsi="Book Antiqua"/>
          <w:sz w:val="24"/>
        </w:rPr>
        <w:t xml:space="preserve"> statistic</w:t>
      </w:r>
      <w:r>
        <w:rPr>
          <w:rFonts w:hint="eastAsia" w:ascii="Book Antiqua" w:hAnsi="Book Antiqua"/>
          <w:sz w:val="24"/>
        </w:rPr>
        <w:t xml:space="preserve">s</w:t>
      </w:r>
      <w:r>
        <w:rPr>
          <w:rFonts w:ascii="Book Antiqua" w:hAnsi="Book Antiqua"/>
          <w:sz w:val="24"/>
        </w:rPr>
        <w:t xml:space="preserve"> and accounting </w:t>
      </w:r>
      <w:r>
        <w:rPr>
          <w:rFonts w:hint="eastAsia" w:ascii="Book Antiqua" w:hAnsi="Book Antiqua"/>
          <w:sz w:val="24"/>
        </w:rPr>
        <w:t xml:space="preserve">initiatives,</w:t>
      </w:r>
      <w:r>
        <w:rPr>
          <w:rFonts w:ascii="Book Antiqua" w:hAnsi="Book Antiqua"/>
          <w:sz w:val="24"/>
        </w:rPr>
        <w:t xml:space="preserve"> develop systems </w:t>
      </w:r>
      <w:r>
        <w:rPr>
          <w:rFonts w:hint="eastAsia" w:ascii="Book Antiqua" w:hAnsi="Book Antiqua"/>
          <w:sz w:val="24"/>
        </w:rPr>
        <w:t xml:space="preserve">for carbon footprint management </w:t>
      </w:r>
      <w:r>
        <w:rPr>
          <w:rFonts w:ascii="Book Antiqua" w:hAnsi="Book Antiqua"/>
          <w:sz w:val="24"/>
        </w:rPr>
        <w:t xml:space="preserve">and carbon labeling and certification, and </w:t>
      </w:r>
      <w:r>
        <w:rPr>
          <w:rFonts w:hint="eastAsia" w:ascii="Book Antiqua" w:hAnsi="Book Antiqua"/>
          <w:sz w:val="24"/>
        </w:rPr>
        <w:t xml:space="preserve">take active steps to </w:t>
      </w:r>
      <w:r>
        <w:rPr>
          <w:rFonts w:ascii="Book Antiqua" w:hAnsi="Book Antiqua"/>
          <w:sz w:val="24"/>
        </w:rPr>
        <w:t xml:space="preserve">respond to green trade barriers. </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 xml:space="preserve">accelerate</w:t>
      </w:r>
      <w:r>
        <w:rPr>
          <w:rFonts w:ascii="Book Antiqua" w:hAnsi="Book Antiqua"/>
          <w:sz w:val="24"/>
        </w:rPr>
        <w:t xml:space="preserve"> the </w:t>
      </w:r>
      <w:r>
        <w:rPr>
          <w:rFonts w:hint="eastAsia" w:ascii="Book Antiqua" w:hAnsi="Book Antiqua"/>
          <w:sz w:val="24"/>
        </w:rPr>
        <w:t xml:space="preserve">construction</w:t>
      </w:r>
      <w:r>
        <w:rPr>
          <w:rFonts w:ascii="Book Antiqua" w:hAnsi="Book Antiqua"/>
          <w:sz w:val="24"/>
        </w:rPr>
        <w:t xml:space="preserve"> of new energy bases in </w:t>
      </w:r>
      <w:r>
        <w:rPr>
          <w:rFonts w:hint="eastAsia" w:ascii="Book Antiqua" w:hAnsi="Book Antiqua"/>
          <w:sz w:val="24"/>
        </w:rPr>
        <w:t xml:space="preserve">desert areas, the Gobi, and other </w:t>
      </w:r>
      <w:r>
        <w:rPr>
          <w:rFonts w:ascii="Book Antiqua" w:hAnsi="Book Antiqua"/>
          <w:sz w:val="24"/>
        </w:rPr>
        <w:t xml:space="preserve">arid</w:t>
      </w:r>
      <w:r>
        <w:rPr>
          <w:rFonts w:hint="eastAsia" w:ascii="Book Antiqua" w:hAnsi="Book Antiqua"/>
          <w:sz w:val="24"/>
        </w:rPr>
        <w:t xml:space="preserve"> areas,</w:t>
      </w:r>
      <w:r>
        <w:rPr>
          <w:rFonts w:ascii="Book Antiqua" w:hAnsi="Book Antiqua"/>
          <w:sz w:val="24"/>
        </w:rPr>
        <w:t xml:space="preserve"> </w:t>
      </w:r>
      <w:r>
        <w:rPr>
          <w:rFonts w:hint="eastAsia" w:ascii="Book Antiqua" w:hAnsi="Book Antiqua"/>
          <w:sz w:val="24"/>
        </w:rPr>
        <w:t xml:space="preserve">develop offshore wind farms, and promote both the integration of renewable energy into local grids </w:t>
      </w:r>
      <w:r>
        <w:rPr>
          <w:rFonts w:ascii="Book Antiqua" w:hAnsi="Book Antiqua"/>
          <w:sz w:val="24"/>
        </w:rPr>
        <w:t xml:space="preserve">and </w:t>
      </w:r>
      <w:r>
        <w:rPr>
          <w:rFonts w:hint="eastAsia" w:ascii="Book Antiqua" w:hAnsi="Book Antiqua"/>
          <w:sz w:val="24"/>
        </w:rPr>
        <w:t xml:space="preserve">the construction of </w:t>
      </w:r>
      <w:r>
        <w:rPr>
          <w:rFonts w:ascii="Book Antiqua" w:hAnsi="Book Antiqua"/>
          <w:sz w:val="24"/>
        </w:rPr>
        <w:t xml:space="preserve">transmission</w:t>
      </w:r>
      <w:r>
        <w:rPr>
          <w:rFonts w:hint="eastAsia" w:ascii="Book Antiqua" w:hAnsi="Book Antiqua"/>
          <w:sz w:val="24"/>
        </w:rPr>
        <w:t xml:space="preserve"> routes.</w:t>
      </w:r>
      <w:r>
        <w:rPr>
          <w:rFonts w:ascii="Book Antiqua" w:hAnsi="Book Antiqua"/>
          <w:sz w:val="24"/>
        </w:rPr>
        <w:t xml:space="preserve"> </w:t>
      </w:r>
      <w:r>
        <w:rPr>
          <w:rFonts w:hint="eastAsia" w:ascii="Book Antiqua" w:hAnsi="Book Antiqua"/>
          <w:sz w:val="24"/>
        </w:rPr>
        <w:t xml:space="preserve">L</w:t>
      </w:r>
      <w:r>
        <w:rPr>
          <w:rFonts w:ascii="Book Antiqua" w:hAnsi="Book Antiqua"/>
          <w:sz w:val="24"/>
        </w:rPr>
        <w:t xml:space="preserve">ow-carbon </w:t>
      </w:r>
      <w:r>
        <w:rPr>
          <w:rFonts w:hint="eastAsia" w:ascii="Book Antiqua" w:hAnsi="Book Antiqua"/>
          <w:sz w:val="24"/>
        </w:rPr>
        <w:t xml:space="preserve">upgrade trials will be launched in </w:t>
      </w:r>
      <w:r>
        <w:rPr>
          <w:rFonts w:ascii="Book Antiqua" w:hAnsi="Book Antiqua"/>
          <w:sz w:val="24"/>
        </w:rPr>
        <w:t xml:space="preserve">coal-fired power</w:t>
      </w:r>
      <w:r>
        <w:rPr>
          <w:rFonts w:hint="eastAsia" w:ascii="Book Antiqua" w:hAnsi="Book Antiqua"/>
          <w:sz w:val="24"/>
        </w:rPr>
        <w:t xml:space="preserve"> plants</w:t>
      </w:r>
      <w:r>
        <w:rPr>
          <w:rFonts w:ascii="Book Antiqua" w:hAnsi="Book Antiqua"/>
          <w:sz w:val="24"/>
        </w:rPr>
        <w:t xml:space="preserve">. </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 xml:space="preserve">develop </w:t>
      </w:r>
      <w:r>
        <w:rPr>
          <w:rFonts w:ascii="Book Antiqua" w:hAnsi="Book Antiqua"/>
          <w:sz w:val="24"/>
        </w:rPr>
        <w:t xml:space="preserve">a package of major projects </w:t>
      </w:r>
      <w:r>
        <w:rPr>
          <w:rFonts w:hint="eastAsia" w:ascii="Book Antiqua" w:hAnsi="Book Antiqua"/>
          <w:sz w:val="24"/>
        </w:rPr>
        <w:t xml:space="preserve">for climate change </w:t>
      </w:r>
      <w:r>
        <w:rPr>
          <w:rFonts w:ascii="Book Antiqua" w:hAnsi="Book Antiqua"/>
          <w:sz w:val="24"/>
        </w:rPr>
        <w:t xml:space="preserve">response and actively </w:t>
      </w:r>
      <w:r>
        <w:rPr>
          <w:rFonts w:hint="eastAsia" w:ascii="Book Antiqua" w:hAnsi="Book Antiqua"/>
          <w:sz w:val="24"/>
        </w:rPr>
        <w:t xml:space="preserve">engage in and steer </w:t>
      </w:r>
      <w:r>
        <w:rPr>
          <w:rFonts w:ascii="Book Antiqua" w:hAnsi="Book Antiqua"/>
          <w:sz w:val="24"/>
        </w:rPr>
        <w:t xml:space="preserve">global </w:t>
      </w:r>
      <w:r>
        <w:rPr>
          <w:rFonts w:hint="eastAsia" w:ascii="Book Antiqua" w:hAnsi="Book Antiqua"/>
          <w:sz w:val="24"/>
        </w:rPr>
        <w:t xml:space="preserve">environmental and </w:t>
      </w:r>
      <w:r>
        <w:rPr>
          <w:rFonts w:ascii="Book Antiqua" w:hAnsi="Book Antiqua"/>
          <w:sz w:val="24"/>
        </w:rPr>
        <w:t xml:space="preserve">climate governance.</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b/>
          <w:i/>
          <w:sz w:val="24"/>
        </w:rPr>
        <w:t xml:space="preserve">10</w:t>
      </w:r>
      <w:r>
        <w:rPr>
          <w:rFonts w:hint="eastAsia" w:ascii="Book Antiqua" w:hAnsi="Book Antiqua"/>
          <w:b/>
          <w:i/>
          <w:sz w:val="24"/>
        </w:rPr>
        <w:t xml:space="preserve">.</w:t>
      </w:r>
      <w:r>
        <w:rPr>
          <w:rFonts w:ascii="Book Antiqua" w:hAnsi="Book Antiqua"/>
          <w:b/>
          <w:i/>
          <w:sz w:val="24"/>
        </w:rPr>
        <w:t xml:space="preserve"> </w:t>
      </w:r>
      <w:r>
        <w:rPr>
          <w:rFonts w:hint="eastAsia" w:ascii="Book Antiqua" w:hAnsi="Book Antiqua"/>
          <w:b/>
          <w:i/>
          <w:sz w:val="24"/>
        </w:rPr>
        <w:t xml:space="preserve">Working harder to </w:t>
      </w:r>
      <w:r>
        <w:rPr>
          <w:rFonts w:ascii="Book Antiqua" w:hAnsi="Book Antiqua"/>
          <w:b/>
          <w:i/>
          <w:sz w:val="24"/>
        </w:rPr>
        <w:t xml:space="preserve">ensur</w:t>
      </w:r>
      <w:r>
        <w:rPr>
          <w:rFonts w:hint="eastAsia" w:ascii="Book Antiqua" w:hAnsi="Book Antiqua"/>
          <w:b/>
          <w:i/>
          <w:sz w:val="24"/>
        </w:rPr>
        <w:t xml:space="preserve">e</w:t>
      </w:r>
      <w:r>
        <w:rPr>
          <w:rFonts w:ascii="Book Antiqua" w:hAnsi="Book Antiqua"/>
          <w:b/>
          <w:i/>
          <w:sz w:val="24"/>
        </w:rPr>
        <w:t xml:space="preserve"> and improv</w:t>
      </w:r>
      <w:r>
        <w:rPr>
          <w:rFonts w:hint="eastAsia" w:ascii="Book Antiqua" w:hAnsi="Book Antiqua"/>
          <w:b/>
          <w:i/>
          <w:sz w:val="24"/>
        </w:rPr>
        <w:t xml:space="preserve">e</w:t>
      </w:r>
      <w:r>
        <w:rPr>
          <w:rFonts w:ascii="Book Antiqua" w:hAnsi="Book Antiqua"/>
          <w:b/>
          <w:i/>
          <w:sz w:val="24"/>
        </w:rPr>
        <w:t xml:space="preserve"> the people’s wellbeing and </w:t>
      </w:r>
      <w:r>
        <w:rPr>
          <w:rFonts w:hint="eastAsia" w:ascii="Book Antiqua" w:hAnsi="Book Antiqua"/>
          <w:b/>
          <w:i/>
          <w:sz w:val="24"/>
        </w:rPr>
        <w:t xml:space="preserve">enhancing </w:t>
      </w:r>
      <w:r>
        <w:rPr>
          <w:rFonts w:ascii="Book Antiqua" w:hAnsi="Book Antiqua"/>
          <w:b/>
          <w:i/>
          <w:sz w:val="24"/>
        </w:rPr>
        <w:t xml:space="preserve">social governance</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We </w:t>
      </w:r>
      <w:r>
        <w:rPr>
          <w:rFonts w:hint="eastAsia" w:ascii="Book Antiqua" w:hAnsi="Book Antiqua"/>
          <w:sz w:val="24"/>
        </w:rPr>
        <w:t xml:space="preserve">must ensure that </w:t>
      </w:r>
      <w:r>
        <w:rPr>
          <w:rFonts w:ascii="Book Antiqua" w:hAnsi="Book Antiqua"/>
          <w:sz w:val="24"/>
        </w:rPr>
        <w:t xml:space="preserve">public services are inclusive, meet essential needs, and </w:t>
      </w:r>
      <w:r>
        <w:rPr>
          <w:rFonts w:hint="eastAsia" w:ascii="Book Antiqua" w:hAnsi="Book Antiqua"/>
          <w:sz w:val="24"/>
        </w:rPr>
        <w:t xml:space="preserve">provide a cushion for those most in need</w:t>
      </w:r>
      <w:r>
        <w:rPr>
          <w:rFonts w:ascii="Book Antiqua" w:hAnsi="Book Antiqua"/>
          <w:sz w:val="24"/>
        </w:rPr>
        <w:t xml:space="preserve">. We </w:t>
      </w:r>
      <w:r>
        <w:rPr>
          <w:rFonts w:hint="eastAsia" w:ascii="Book Antiqua" w:hAnsi="Book Antiqua"/>
          <w:sz w:val="24"/>
        </w:rPr>
        <w:t xml:space="preserve">will </w:t>
      </w:r>
      <w:r>
        <w:rPr>
          <w:rFonts w:ascii="Book Antiqua" w:hAnsi="Book Antiqua"/>
          <w:sz w:val="24"/>
        </w:rPr>
        <w:t xml:space="preserve">steadily</w:t>
      </w:r>
      <w:r>
        <w:rPr>
          <w:rFonts w:hint="eastAsia" w:ascii="Book Antiqua" w:hAnsi="Book Antiqua"/>
          <w:sz w:val="24"/>
        </w:rPr>
        <w:t xml:space="preserve"> improve p</w:t>
      </w:r>
      <w:r>
        <w:rPr>
          <w:rFonts w:ascii="Book Antiqua" w:hAnsi="Book Antiqua"/>
          <w:sz w:val="24"/>
        </w:rPr>
        <w:t xml:space="preserve">ublic services and social security, promote social harmony and stability, and </w:t>
      </w:r>
      <w:r>
        <w:rPr>
          <w:rFonts w:hint="eastAsia" w:ascii="Book Antiqua" w:hAnsi="Book Antiqua"/>
          <w:sz w:val="24"/>
        </w:rPr>
        <w:t xml:space="preserve">see that </w:t>
      </w:r>
      <w:r>
        <w:rPr>
          <w:rFonts w:ascii="Book Antiqua" w:hAnsi="Book Antiqua"/>
          <w:sz w:val="24"/>
        </w:rPr>
        <w:t xml:space="preserve">our people </w:t>
      </w:r>
      <w:r>
        <w:rPr>
          <w:rFonts w:hint="eastAsia" w:ascii="Book Antiqua" w:hAnsi="Book Antiqua"/>
          <w:sz w:val="24"/>
        </w:rPr>
        <w:t xml:space="preserve">have a growing </w:t>
      </w:r>
      <w:r>
        <w:rPr>
          <w:rFonts w:ascii="Book Antiqua" w:hAnsi="Book Antiqua"/>
          <w:sz w:val="24"/>
        </w:rPr>
        <w:t xml:space="preserve">sense of fulfillment, happiness, and security. </w:t>
      </w:r>
      <w:r>
        <w:rPr>
          <w:rFonts w:ascii="Book Antiqua" w:hAnsi="Book Antiqua"/>
          <w:sz w:val="24"/>
        </w:rPr>
      </w:r>
    </w:p>
    <w:p>
      <w:pPr>
        <w:pBdr/>
        <w:spacing w:after="25" w:line="264" w:lineRule="auto"/>
        <w:ind w:firstLine="420"/>
        <w:rPr>
          <w:rFonts w:ascii="Book Antiqua" w:hAnsi="Book Antiqua"/>
          <w:i/>
          <w:sz w:val="24"/>
        </w:rPr>
      </w:pPr>
      <w:r>
        <w:rPr>
          <w:rFonts w:ascii="Book Antiqua" w:hAnsi="Book Antiqua"/>
          <w:i/>
          <w:sz w:val="24"/>
        </w:rPr>
        <w:t xml:space="preserve">We will</w:t>
      </w:r>
      <w:r>
        <w:rPr>
          <w:rFonts w:hint="eastAsia" w:ascii="Book Antiqua" w:hAnsi="Book Antiqua"/>
          <w:i/>
          <w:sz w:val="24"/>
        </w:rPr>
        <w:t xml:space="preserve"> redouble efforts</w:t>
      </w:r>
      <w:r>
        <w:rPr>
          <w:rFonts w:ascii="Book Antiqua" w:hAnsi="Book Antiqua"/>
          <w:i/>
          <w:sz w:val="24"/>
        </w:rPr>
        <w:t xml:space="preserve"> to stabilize and expand employment. </w:t>
      </w:r>
      <w:r>
        <w:rPr>
          <w:rFonts w:ascii="Book Antiqua" w:hAnsi="Book Antiqua"/>
          <w:i/>
          <w:sz w:val="24"/>
        </w:rPr>
      </w:r>
    </w:p>
    <w:p>
      <w:pPr>
        <w:pBdr/>
        <w:spacing w:after="25" w:line="264" w:lineRule="auto"/>
        <w:ind w:firstLine="420"/>
        <w:rPr>
          <w:rFonts w:ascii="Book Antiqua" w:hAnsi="Book Antiqua"/>
          <w:sz w:val="24"/>
        </w:rPr>
      </w:pPr>
      <w:r>
        <w:rPr>
          <w:rFonts w:hint="eastAsia" w:ascii="Book Antiqua" w:hAnsi="Book Antiqua"/>
          <w:sz w:val="24"/>
        </w:rPr>
        <w:t xml:space="preserve">E</w:t>
      </w:r>
      <w:r>
        <w:rPr>
          <w:rFonts w:ascii="Book Antiqua" w:hAnsi="Book Antiqua"/>
          <w:sz w:val="24"/>
        </w:rPr>
        <w:t xml:space="preserve">mployment is </w:t>
      </w:r>
      <w:r>
        <w:rPr>
          <w:rFonts w:hint="eastAsia" w:ascii="Book Antiqua" w:hAnsi="Book Antiqua"/>
          <w:sz w:val="24"/>
        </w:rPr>
        <w:t xml:space="preserve">crucial</w:t>
      </w:r>
      <w:r>
        <w:rPr>
          <w:rFonts w:ascii="Book Antiqua" w:hAnsi="Book Antiqua"/>
          <w:sz w:val="24"/>
        </w:rPr>
        <w:t xml:space="preserve"> to the people’s wellbeing</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Keeping this in mind, we </w:t>
      </w:r>
      <w:r>
        <w:rPr>
          <w:rFonts w:ascii="Book Antiqua" w:hAnsi="Book Antiqua"/>
          <w:sz w:val="24"/>
        </w:rPr>
        <w:t xml:space="preserve">will further</w:t>
      </w:r>
      <w:r>
        <w:rPr>
          <w:rFonts w:hint="eastAsia" w:ascii="Book Antiqua" w:hAnsi="Book Antiqua"/>
          <w:sz w:val="24"/>
        </w:rPr>
        <w:t xml:space="preserve"> refine</w:t>
      </w:r>
      <w:r>
        <w:rPr>
          <w:rFonts w:ascii="Book Antiqua" w:hAnsi="Book Antiqua"/>
          <w:sz w:val="24"/>
        </w:rPr>
        <w:t xml:space="preserve"> the employment-first policy</w:t>
      </w:r>
      <w:r>
        <w:rPr>
          <w:rFonts w:hint="eastAsia" w:ascii="Book Antiqua" w:hAnsi="Book Antiqua"/>
          <w:sz w:val="24"/>
        </w:rPr>
        <w:t xml:space="preserve"> and make better use of</w:t>
      </w:r>
      <w:r>
        <w:rPr>
          <w:rFonts w:ascii="Book Antiqua" w:hAnsi="Book Antiqua"/>
          <w:sz w:val="24"/>
        </w:rPr>
        <w:t xml:space="preserve"> </w:t>
      </w:r>
      <w:r>
        <w:rPr>
          <w:rFonts w:hint="eastAsia" w:ascii="Book Antiqua" w:hAnsi="Book Antiqua"/>
          <w:sz w:val="24"/>
        </w:rPr>
        <w:t xml:space="preserve">various</w:t>
      </w:r>
      <w:r>
        <w:rPr>
          <w:rFonts w:ascii="Book Antiqua" w:hAnsi="Book Antiqua"/>
          <w:sz w:val="24"/>
        </w:rPr>
        <w:t xml:space="preserve"> types of funds and resources </w:t>
      </w:r>
      <w:r>
        <w:rPr>
          <w:rFonts w:hint="eastAsia" w:ascii="Book Antiqua" w:hAnsi="Book Antiqua"/>
          <w:sz w:val="24"/>
        </w:rPr>
        <w:t xml:space="preserve">to </w:t>
      </w:r>
      <w:r>
        <w:rPr>
          <w:rFonts w:ascii="Book Antiqua" w:hAnsi="Book Antiqua"/>
          <w:sz w:val="24"/>
        </w:rPr>
        <w:t xml:space="preserve">provide</w:t>
      </w:r>
      <w:r>
        <w:rPr>
          <w:rFonts w:hint="eastAsia" w:ascii="Book Antiqua" w:hAnsi="Book Antiqua"/>
          <w:sz w:val="24"/>
        </w:rPr>
        <w:t xml:space="preserve"> stronger support. This will help </w:t>
      </w:r>
      <w:r>
        <w:rPr>
          <w:rFonts w:ascii="Book Antiqua" w:hAnsi="Book Antiqua"/>
          <w:sz w:val="24"/>
        </w:rPr>
        <w:t xml:space="preserve">promote full and high</w:t>
      </w:r>
      <w:r>
        <w:rPr>
          <w:rFonts w:hint="eastAsia" w:ascii="Book Antiqua" w:hAnsi="Book Antiqua"/>
          <w:sz w:val="24"/>
        </w:rPr>
        <w:t xml:space="preserve">er</w:t>
      </w:r>
      <w:r>
        <w:rPr>
          <w:rFonts w:ascii="Book Antiqua" w:hAnsi="Book Antiqua"/>
          <w:sz w:val="24"/>
        </w:rPr>
        <w:t xml:space="preserve">-quality employment. We will </w:t>
      </w:r>
      <w:r>
        <w:rPr>
          <w:rFonts w:hint="eastAsia" w:ascii="Book Antiqua" w:hAnsi="Book Antiqua"/>
          <w:sz w:val="24"/>
        </w:rPr>
        <w:t xml:space="preserve">fully leverage all relevant </w:t>
      </w:r>
      <w:r>
        <w:rPr>
          <w:rFonts w:ascii="Book Antiqua" w:hAnsi="Book Antiqua"/>
          <w:sz w:val="24"/>
        </w:rPr>
        <w:t xml:space="preserve">policies</w:t>
      </w:r>
      <w:r>
        <w:rPr>
          <w:rFonts w:hint="eastAsia" w:ascii="Book Antiqua" w:hAnsi="Book Antiqua"/>
          <w:sz w:val="24"/>
        </w:rPr>
        <w:t xml:space="preserve">, including</w:t>
      </w:r>
      <w:r>
        <w:rPr>
          <w:rFonts w:ascii="Book Antiqua" w:hAnsi="Book Antiqua"/>
          <w:sz w:val="24"/>
        </w:rPr>
        <w:t xml:space="preserve"> unemployment insurance premium refund</w:t>
      </w:r>
      <w:r>
        <w:rPr>
          <w:rFonts w:hint="eastAsia" w:ascii="Book Antiqua" w:hAnsi="Book Antiqua"/>
          <w:sz w:val="24"/>
        </w:rPr>
        <w:t xml:space="preserve">s</w:t>
      </w:r>
      <w:r>
        <w:rPr>
          <w:rFonts w:ascii="Book Antiqua" w:hAnsi="Book Antiqua"/>
          <w:sz w:val="24"/>
        </w:rPr>
        <w:t xml:space="preserve">, tax</w:t>
      </w:r>
      <w:r>
        <w:rPr>
          <w:rFonts w:hint="eastAsia" w:ascii="Book Antiqua" w:hAnsi="Book Antiqua"/>
          <w:sz w:val="24"/>
        </w:rPr>
        <w:t xml:space="preserve"> </w:t>
      </w:r>
      <w:r>
        <w:rPr>
          <w:rFonts w:ascii="Book Antiqua" w:hAnsi="Book Antiqua"/>
          <w:sz w:val="24"/>
        </w:rPr>
        <w:t xml:space="preserve">and</w:t>
      </w:r>
      <w:r>
        <w:rPr>
          <w:rFonts w:hint="eastAsia" w:ascii="Book Antiqua" w:hAnsi="Book Antiqua"/>
          <w:sz w:val="24"/>
        </w:rPr>
        <w:t xml:space="preserve"> </w:t>
      </w:r>
      <w:r>
        <w:rPr>
          <w:rFonts w:ascii="Book Antiqua" w:hAnsi="Book Antiqua"/>
          <w:sz w:val="24"/>
        </w:rPr>
        <w:t xml:space="preserve">fee </w:t>
      </w:r>
      <w:r>
        <w:rPr>
          <w:rFonts w:hint="eastAsia" w:ascii="Book Antiqua" w:hAnsi="Book Antiqua"/>
          <w:sz w:val="24"/>
        </w:rPr>
        <w:t xml:space="preserve">cuts</w:t>
      </w:r>
      <w:r>
        <w:rPr>
          <w:rFonts w:ascii="Book Antiqua" w:hAnsi="Book Antiqua"/>
          <w:sz w:val="24"/>
        </w:rPr>
        <w:t xml:space="preserve">, and employment subsidies</w:t>
      </w:r>
      <w:r>
        <w:rPr>
          <w:rFonts w:hint="eastAsia" w:ascii="Book Antiqua" w:hAnsi="Book Antiqua"/>
          <w:sz w:val="24"/>
        </w:rPr>
        <w:t xml:space="preserve">, to carry out employment support plans targeted at </w:t>
      </w:r>
      <w:r>
        <w:rPr>
          <w:rFonts w:ascii="Book Antiqua" w:hAnsi="Book Antiqua"/>
          <w:sz w:val="24"/>
        </w:rPr>
        <w:t xml:space="preserve">key areas and industries,</w:t>
      </w:r>
      <w:r>
        <w:rPr>
          <w:rFonts w:hint="eastAsia" w:ascii="Book Antiqua" w:hAnsi="Book Antiqua"/>
          <w:sz w:val="24"/>
        </w:rPr>
        <w:t xml:space="preserve"> urban and rural communities</w:t>
      </w:r>
      <w:r>
        <w:rPr>
          <w:rFonts w:ascii="Book Antiqua" w:hAnsi="Book Antiqua"/>
          <w:sz w:val="24"/>
        </w:rPr>
        <w:t xml:space="preserve">, and micro, small, and medium enterprises. </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We will support labor-intensive industries </w:t>
      </w:r>
      <w:r>
        <w:rPr>
          <w:rFonts w:hint="eastAsia" w:ascii="Book Antiqua" w:hAnsi="Book Antiqua"/>
          <w:sz w:val="24"/>
        </w:rPr>
        <w:t xml:space="preserve">in creating jobs and stabilizing employment </w:t>
      </w:r>
      <w:r>
        <w:rPr>
          <w:rFonts w:ascii="Book Antiqua" w:hAnsi="Book Antiqua"/>
          <w:sz w:val="24"/>
        </w:rPr>
        <w:t xml:space="preserve">and </w:t>
      </w:r>
      <w:r>
        <w:rPr>
          <w:rFonts w:hint="eastAsia" w:ascii="Book Antiqua" w:hAnsi="Book Antiqua"/>
          <w:sz w:val="24"/>
        </w:rPr>
        <w:t xml:space="preserve">strike a balance between the application of new technologies and job relocation for employees. This will help create new job opportunities.</w:t>
      </w:r>
      <w:r>
        <w:rPr>
          <w:rFonts w:ascii="Book Antiqua" w:hAnsi="Book Antiqua"/>
          <w:sz w:val="24"/>
        </w:rPr>
        <w:t xml:space="preserve"> </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We will improve services to </w:t>
      </w:r>
      <w:r>
        <w:rPr>
          <w:rFonts w:hint="eastAsia" w:ascii="Book Antiqua" w:hAnsi="Book Antiqua"/>
          <w:sz w:val="24"/>
        </w:rPr>
        <w:t xml:space="preserve">facilitate </w:t>
      </w:r>
      <w:r>
        <w:rPr>
          <w:rFonts w:ascii="Book Antiqua" w:hAnsi="Book Antiqua"/>
          <w:sz w:val="24"/>
        </w:rPr>
        <w:t xml:space="preserve">employment and entrepreneurship</w:t>
      </w:r>
      <w:r>
        <w:rPr>
          <w:rFonts w:hint="eastAsia" w:ascii="Book Antiqua" w:hAnsi="Book Antiqua"/>
          <w:sz w:val="24"/>
        </w:rPr>
        <w:t xml:space="preserve">. We will</w:t>
      </w:r>
      <w:r>
        <w:rPr>
          <w:rFonts w:ascii="Book Antiqua" w:hAnsi="Book Antiqua"/>
          <w:sz w:val="24"/>
        </w:rPr>
        <w:t xml:space="preserve"> expand </w:t>
      </w:r>
      <w:r>
        <w:rPr>
          <w:rFonts w:hint="eastAsia" w:ascii="Book Antiqua" w:hAnsi="Book Antiqua"/>
          <w:sz w:val="24"/>
        </w:rPr>
        <w:t xml:space="preserve">the employment and business start-up </w:t>
      </w:r>
      <w:r>
        <w:rPr>
          <w:rFonts w:ascii="Book Antiqua" w:hAnsi="Book Antiqua"/>
          <w:sz w:val="24"/>
        </w:rPr>
        <w:t xml:space="preserve">channels </w:t>
      </w:r>
      <w:r>
        <w:rPr>
          <w:rFonts w:hint="eastAsia" w:ascii="Book Antiqua" w:hAnsi="Book Antiqua"/>
          <w:sz w:val="24"/>
        </w:rPr>
        <w:t xml:space="preserve">for </w:t>
      </w:r>
      <w:r>
        <w:rPr>
          <w:rFonts w:ascii="Book Antiqua" w:hAnsi="Book Antiqua"/>
          <w:sz w:val="24"/>
        </w:rPr>
        <w:t xml:space="preserve">college graduates and other young people, help ex-service members get resettled and employed</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ensure </w:t>
      </w:r>
      <w:r>
        <w:rPr>
          <w:rFonts w:ascii="Book Antiqua" w:hAnsi="Book Antiqua"/>
          <w:sz w:val="24"/>
        </w:rPr>
        <w:t xml:space="preserve">employment </w:t>
      </w:r>
      <w:r>
        <w:rPr>
          <w:rFonts w:hint="eastAsia" w:ascii="Book Antiqua" w:hAnsi="Book Antiqua"/>
          <w:sz w:val="24"/>
        </w:rPr>
        <w:t xml:space="preserve">for </w:t>
      </w:r>
      <w:r>
        <w:rPr>
          <w:rFonts w:ascii="Book Antiqua" w:hAnsi="Book Antiqua"/>
          <w:sz w:val="24"/>
        </w:rPr>
        <w:t xml:space="preserve">rural migrant workers and people lifted out of poverty, and </w:t>
      </w:r>
      <w:r>
        <w:rPr>
          <w:rFonts w:hint="eastAsia" w:ascii="Book Antiqua" w:hAnsi="Book Antiqua"/>
          <w:sz w:val="24"/>
        </w:rPr>
        <w:t xml:space="preserve">increase assistance for people</w:t>
      </w:r>
      <w:r>
        <w:rPr>
          <w:rFonts w:ascii="Book Antiqua" w:hAnsi="Book Antiqua"/>
          <w:sz w:val="24"/>
        </w:rPr>
        <w:t xml:space="preserve"> </w:t>
      </w:r>
      <w:r>
        <w:rPr>
          <w:rFonts w:hint="eastAsia" w:ascii="Book Antiqua" w:hAnsi="Book Antiqua"/>
          <w:sz w:val="24"/>
        </w:rPr>
        <w:t xml:space="preserve">facing difficulties in finding jobs, </w:t>
      </w:r>
      <w:r>
        <w:rPr>
          <w:rFonts w:ascii="Book Antiqua" w:hAnsi="Book Antiqua"/>
          <w:sz w:val="24"/>
        </w:rPr>
        <w:t xml:space="preserve">such as </w:t>
      </w:r>
      <w:r>
        <w:rPr>
          <w:rFonts w:hint="eastAsia" w:ascii="Book Antiqua" w:hAnsi="Book Antiqua"/>
          <w:sz w:val="24"/>
        </w:rPr>
        <w:t xml:space="preserve">older jobseekers</w:t>
      </w:r>
      <w:r>
        <w:rPr>
          <w:rFonts w:ascii="Book Antiqua" w:hAnsi="Book Antiqua"/>
          <w:sz w:val="24"/>
        </w:rPr>
        <w:t xml:space="preserve">,</w:t>
      </w:r>
      <w:r>
        <w:rPr>
          <w:rFonts w:hint="eastAsia" w:ascii="Book Antiqua" w:hAnsi="Book Antiqua"/>
          <w:sz w:val="24"/>
        </w:rPr>
        <w:t xml:space="preserve"> people with</w:t>
      </w:r>
      <w:r>
        <w:rPr>
          <w:rFonts w:ascii="Book Antiqua" w:hAnsi="Book Antiqua"/>
          <w:sz w:val="24"/>
        </w:rPr>
        <w:t xml:space="preserve"> disab</w:t>
      </w:r>
      <w:r>
        <w:rPr>
          <w:rFonts w:hint="eastAsia" w:ascii="Book Antiqua" w:hAnsi="Book Antiqua"/>
          <w:sz w:val="24"/>
        </w:rPr>
        <w:t xml:space="preserve">ilities</w:t>
      </w:r>
      <w:r>
        <w:rPr>
          <w:rFonts w:ascii="Book Antiqua" w:hAnsi="Book Antiqua"/>
          <w:sz w:val="24"/>
        </w:rPr>
        <w:t xml:space="preserve">, and </w:t>
      </w:r>
      <w:r>
        <w:rPr>
          <w:rFonts w:hint="eastAsia" w:ascii="Book Antiqua" w:hAnsi="Book Antiqua"/>
          <w:sz w:val="24"/>
        </w:rPr>
        <w:t xml:space="preserve">the </w:t>
      </w:r>
      <w:r>
        <w:rPr>
          <w:rFonts w:ascii="Book Antiqua" w:hAnsi="Book Antiqua"/>
          <w:sz w:val="24"/>
        </w:rPr>
        <w:t xml:space="preserve">long-term unemployed. </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 xml:space="preserve">better</w:t>
      </w:r>
      <w:r>
        <w:rPr>
          <w:rFonts w:ascii="Book Antiqua" w:hAnsi="Book Antiqua"/>
          <w:sz w:val="24"/>
        </w:rPr>
        <w:t xml:space="preserve"> protect the rights and interests of people in flexible employment and new forms of employment and </w:t>
      </w:r>
      <w:r>
        <w:rPr>
          <w:rFonts w:hint="eastAsia" w:ascii="Book Antiqua" w:hAnsi="Book Antiqua"/>
          <w:sz w:val="24"/>
        </w:rPr>
        <w:t xml:space="preserve">expand</w:t>
      </w:r>
      <w:r>
        <w:rPr>
          <w:rFonts w:ascii="Book Antiqua" w:hAnsi="Book Antiqua"/>
          <w:sz w:val="24"/>
        </w:rPr>
        <w:t xml:space="preserve"> trials of occupational injury insurance. We will </w:t>
      </w:r>
      <w:r>
        <w:rPr>
          <w:rFonts w:hint="eastAsia" w:ascii="Book Antiqua" w:hAnsi="Book Antiqua"/>
          <w:sz w:val="24"/>
        </w:rPr>
        <w:t xml:space="preserve">take effective steps </w:t>
      </w:r>
      <w:r>
        <w:rPr>
          <w:rFonts w:ascii="Book Antiqua" w:hAnsi="Book Antiqua"/>
          <w:sz w:val="24"/>
        </w:rPr>
        <w:t xml:space="preserve">to ensure the</w:t>
      </w:r>
      <w:r>
        <w:rPr>
          <w:rFonts w:hint="eastAsia" w:ascii="Book Antiqua" w:hAnsi="Book Antiqua"/>
          <w:sz w:val="24"/>
        </w:rPr>
        <w:t xml:space="preserve"> payment of</w:t>
      </w:r>
      <w:r>
        <w:rPr>
          <w:rFonts w:ascii="Book Antiqua" w:hAnsi="Book Antiqua"/>
          <w:sz w:val="24"/>
        </w:rPr>
        <w:t xml:space="preserve"> wages</w:t>
      </w:r>
      <w:r>
        <w:rPr>
          <w:rFonts w:hint="eastAsia" w:ascii="Book Antiqua" w:hAnsi="Book Antiqua"/>
          <w:sz w:val="24"/>
        </w:rPr>
        <w:t xml:space="preserve"> and the settlement of all unpaid wages</w:t>
      </w:r>
      <w:r>
        <w:rPr>
          <w:rFonts w:ascii="Book Antiqua" w:hAnsi="Book Antiqua"/>
          <w:sz w:val="24"/>
        </w:rPr>
        <w:t xml:space="preserve"> and </w:t>
      </w:r>
      <w:r>
        <w:rPr>
          <w:rFonts w:hint="eastAsia" w:ascii="Book Antiqua" w:hAnsi="Book Antiqua"/>
          <w:sz w:val="24"/>
        </w:rPr>
        <w:t xml:space="preserve">rectify</w:t>
      </w:r>
      <w:r>
        <w:rPr>
          <w:rFonts w:ascii="Book Antiqua" w:hAnsi="Book Antiqua"/>
          <w:sz w:val="24"/>
        </w:rPr>
        <w:t xml:space="preserve"> all forms of discrimination in the workplace. We will carry out </w:t>
      </w:r>
      <w:r>
        <w:rPr>
          <w:rFonts w:hint="eastAsia" w:ascii="Book Antiqua" w:hAnsi="Book Antiqua"/>
          <w:sz w:val="24"/>
        </w:rPr>
        <w:t xml:space="preserve">large-scale </w:t>
      </w:r>
      <w:r>
        <w:rPr>
          <w:rFonts w:ascii="Book Antiqua" w:hAnsi="Book Antiqua"/>
          <w:sz w:val="24"/>
        </w:rPr>
        <w:t xml:space="preserve">plans for upgrading vocational skills </w:t>
      </w:r>
      <w:r>
        <w:rPr>
          <w:rFonts w:hint="eastAsia" w:ascii="Book Antiqua" w:hAnsi="Book Antiqua"/>
          <w:sz w:val="24"/>
        </w:rPr>
        <w:t xml:space="preserve">to increase the </w:t>
      </w:r>
      <w:r>
        <w:rPr>
          <w:rFonts w:ascii="Book Antiqua" w:hAnsi="Book Antiqua"/>
          <w:sz w:val="24"/>
        </w:rPr>
        <w:t xml:space="preserve">supply of highly-skilled personnel urgently needed in the manufacturing and service </w:t>
      </w:r>
      <w:r>
        <w:rPr>
          <w:rFonts w:hint="eastAsia" w:ascii="Book Antiqua" w:hAnsi="Book Antiqua"/>
          <w:sz w:val="24"/>
        </w:rPr>
        <w:t xml:space="preserve">sectors</w:t>
      </w:r>
      <w:r>
        <w:rPr>
          <w:rFonts w:ascii="Book Antiqua" w:hAnsi="Book Antiqua"/>
          <w:sz w:val="24"/>
        </w:rPr>
        <w:t xml:space="preserve">. We will move faster to develop </w:t>
      </w:r>
      <w:r>
        <w:rPr>
          <w:rFonts w:hint="eastAsia" w:ascii="Book Antiqua" w:hAnsi="Book Antiqua"/>
          <w:sz w:val="24"/>
        </w:rPr>
        <w:t xml:space="preserve">a skills-based pay</w:t>
      </w:r>
      <w:r>
        <w:rPr>
          <w:rFonts w:ascii="Book Antiqua" w:hAnsi="Book Antiqua"/>
          <w:sz w:val="24"/>
        </w:rPr>
        <w:t xml:space="preserve"> </w:t>
      </w:r>
      <w:r>
        <w:rPr>
          <w:rFonts w:hint="eastAsia" w:ascii="Book Antiqua" w:hAnsi="Book Antiqua"/>
          <w:sz w:val="24"/>
        </w:rPr>
        <w:t xml:space="preserve">system to see that</w:t>
      </w:r>
      <w:r>
        <w:rPr>
          <w:rFonts w:ascii="Book Antiqua" w:hAnsi="Book Antiqua"/>
          <w:sz w:val="24"/>
        </w:rPr>
        <w:t xml:space="preserve"> skilled workers</w:t>
      </w:r>
      <w:r>
        <w:rPr>
          <w:rFonts w:hint="eastAsia" w:ascii="Book Antiqua" w:hAnsi="Book Antiqua"/>
          <w:sz w:val="24"/>
        </w:rPr>
        <w:t xml:space="preserve"> get better paid. In short, we will</w:t>
      </w:r>
      <w:r>
        <w:rPr>
          <w:rFonts w:ascii="Book Antiqua" w:hAnsi="Book Antiqua"/>
          <w:sz w:val="24"/>
        </w:rPr>
        <w:t xml:space="preserve"> ensur</w:t>
      </w:r>
      <w:r>
        <w:rPr>
          <w:rFonts w:hint="eastAsia" w:ascii="Book Antiqua" w:hAnsi="Book Antiqua"/>
          <w:sz w:val="24"/>
        </w:rPr>
        <w:t xml:space="preserve">e</w:t>
      </w:r>
      <w:r>
        <w:rPr>
          <w:rFonts w:ascii="Book Antiqua" w:hAnsi="Book Antiqua"/>
          <w:sz w:val="24"/>
        </w:rPr>
        <w:t xml:space="preserve"> better pay for </w:t>
      </w:r>
      <w:r>
        <w:rPr>
          <w:rFonts w:hint="eastAsia" w:ascii="Book Antiqua" w:hAnsi="Book Antiqua"/>
          <w:sz w:val="24"/>
        </w:rPr>
        <w:t xml:space="preserve">those with a </w:t>
      </w:r>
      <w:r>
        <w:rPr>
          <w:rFonts w:ascii="Book Antiqua" w:hAnsi="Book Antiqua"/>
          <w:sz w:val="24"/>
        </w:rPr>
        <w:t xml:space="preserve">commitment</w:t>
      </w:r>
      <w:r>
        <w:rPr>
          <w:rFonts w:hint="eastAsia" w:ascii="Book Antiqua" w:hAnsi="Book Antiqua"/>
          <w:sz w:val="24"/>
        </w:rPr>
        <w:t xml:space="preserve"> to hard work, an outstanding </w:t>
      </w:r>
      <w:r>
        <w:rPr>
          <w:rFonts w:ascii="Book Antiqua" w:hAnsi="Book Antiqua"/>
          <w:sz w:val="24"/>
        </w:rPr>
        <w:t xml:space="preserve">skill</w:t>
      </w:r>
      <w:r>
        <w:rPr>
          <w:rFonts w:hint="eastAsia" w:ascii="Book Antiqua" w:hAnsi="Book Antiqua"/>
          <w:sz w:val="24"/>
        </w:rPr>
        <w:t xml:space="preserve"> set, and a dedication to innovation</w:t>
      </w:r>
      <w:r>
        <w:rPr>
          <w:rFonts w:ascii="Book Antiqua" w:hAnsi="Book Antiqua"/>
          <w:sz w:val="24"/>
        </w:rPr>
        <w:t xml:space="preserve">.</w:t>
      </w:r>
      <w:r>
        <w:rPr>
          <w:rFonts w:ascii="Book Antiqua" w:hAnsi="Book Antiqua"/>
          <w:sz w:val="24"/>
        </w:rPr>
      </w:r>
    </w:p>
    <w:p>
      <w:pPr>
        <w:pBdr/>
        <w:spacing w:after="25" w:line="264" w:lineRule="auto"/>
        <w:ind w:firstLine="420"/>
        <w:rPr>
          <w:rFonts w:ascii="Book Antiqua" w:hAnsi="Book Antiqua"/>
          <w:i/>
          <w:sz w:val="24"/>
        </w:rPr>
      </w:pPr>
      <w:r>
        <w:rPr>
          <w:rFonts w:ascii="Book Antiqua" w:hAnsi="Book Antiqua"/>
          <w:i/>
          <w:sz w:val="24"/>
        </w:rPr>
        <w:t xml:space="preserve">We will strengthen basic medical and health services. </w:t>
      </w:r>
      <w:r>
        <w:rPr>
          <w:rFonts w:ascii="Book Antiqua" w:hAnsi="Book Antiqua"/>
          <w:i/>
          <w:sz w:val="24"/>
        </w:rPr>
      </w:r>
    </w:p>
    <w:p>
      <w:pPr>
        <w:pBdr/>
        <w:spacing w:after="25" w:line="264" w:lineRule="auto"/>
        <w:ind w:firstLine="420"/>
        <w:rPr>
          <w:rFonts w:ascii="Book Antiqua" w:hAnsi="Book Antiqua"/>
          <w:sz w:val="24"/>
        </w:rPr>
      </w:pPr>
      <w:r>
        <w:rPr>
          <w:rFonts w:hint="eastAsia" w:ascii="Book Antiqua" w:hAnsi="Book Antiqua"/>
          <w:sz w:val="24"/>
        </w:rPr>
        <w:t xml:space="preserve">Under the </w:t>
      </w:r>
      <w:r>
        <w:rPr>
          <w:rFonts w:ascii="Book Antiqua" w:hAnsi="Book Antiqua"/>
          <w:sz w:val="24"/>
        </w:rPr>
        <w:t xml:space="preserve">health</w:t>
      </w:r>
      <w:r>
        <w:rPr>
          <w:rFonts w:hint="eastAsia" w:ascii="Book Antiqua" w:hAnsi="Book Antiqua"/>
          <w:sz w:val="24"/>
        </w:rPr>
        <w:t xml:space="preserve">-first strategy</w:t>
      </w:r>
      <w:r>
        <w:rPr>
          <w:rFonts w:ascii="Book Antiqua" w:hAnsi="Book Antiqua"/>
          <w:sz w:val="24"/>
        </w:rPr>
        <w:t xml:space="preserve">, </w:t>
      </w:r>
      <w:r>
        <w:rPr>
          <w:rFonts w:hint="eastAsia" w:ascii="Book Antiqua" w:hAnsi="Book Antiqua"/>
          <w:sz w:val="24"/>
        </w:rPr>
        <w:t xml:space="preserve">we will </w:t>
      </w:r>
      <w:r>
        <w:rPr>
          <w:rFonts w:ascii="Book Antiqua" w:hAnsi="Book Antiqua"/>
          <w:sz w:val="24"/>
        </w:rPr>
        <w:t xml:space="preserve">promot</w:t>
      </w:r>
      <w:r>
        <w:rPr>
          <w:rFonts w:hint="eastAsia" w:ascii="Book Antiqua" w:hAnsi="Book Antiqua"/>
          <w:sz w:val="24"/>
        </w:rPr>
        <w:t xml:space="preserve">e</w:t>
      </w:r>
      <w:r>
        <w:rPr>
          <w:rFonts w:ascii="Book Antiqua" w:hAnsi="Book Antiqua"/>
          <w:sz w:val="24"/>
        </w:rPr>
        <w:t xml:space="preserve"> coordinated development and governance of medical services, medical insurance, and pharmaceuticals. We will continue to deepen </w:t>
      </w:r>
      <w:r>
        <w:rPr>
          <w:rFonts w:hint="eastAsia" w:ascii="Book Antiqua" w:hAnsi="Book Antiqua"/>
          <w:sz w:val="24"/>
        </w:rPr>
        <w:t xml:space="preserve">the </w:t>
      </w:r>
      <w:r>
        <w:rPr>
          <w:rFonts w:ascii="Book Antiqua" w:hAnsi="Book Antiqua"/>
          <w:sz w:val="24"/>
        </w:rPr>
        <w:t xml:space="preserve">reform of public hospitals </w:t>
      </w:r>
      <w:r>
        <w:rPr>
          <w:rFonts w:hint="eastAsia" w:ascii="Book Antiqua" w:hAnsi="Book Antiqua"/>
          <w:sz w:val="24"/>
        </w:rPr>
        <w:t xml:space="preserve">to see that they better serve </w:t>
      </w:r>
      <w:r>
        <w:rPr>
          <w:rFonts w:ascii="Book Antiqua" w:hAnsi="Book Antiqua"/>
          <w:sz w:val="24"/>
        </w:rPr>
        <w:t xml:space="preserve">the public</w:t>
      </w:r>
      <w:r>
        <w:rPr>
          <w:rFonts w:hint="eastAsia" w:ascii="Book Antiqua" w:hAnsi="Book Antiqua"/>
          <w:sz w:val="24"/>
        </w:rPr>
        <w:t xml:space="preserve"> interest</w:t>
      </w:r>
      <w:r>
        <w:rPr>
          <w:rFonts w:ascii="Book Antiqua" w:hAnsi="Book Antiqua"/>
          <w:sz w:val="24"/>
        </w:rPr>
        <w:t xml:space="preserve">, </w:t>
      </w:r>
      <w:r>
        <w:rPr>
          <w:rFonts w:hint="eastAsia" w:ascii="Book Antiqua" w:hAnsi="Book Antiqua"/>
          <w:sz w:val="24"/>
        </w:rPr>
        <w:t xml:space="preserve">promoting </w:t>
      </w:r>
      <w:r>
        <w:rPr>
          <w:rFonts w:ascii="Book Antiqua" w:hAnsi="Book Antiqua"/>
          <w:sz w:val="24"/>
        </w:rPr>
        <w:t xml:space="preserve">dynamic </w:t>
      </w:r>
      <w:r>
        <w:rPr>
          <w:rFonts w:hint="eastAsia" w:ascii="Book Antiqua" w:hAnsi="Book Antiqua"/>
          <w:sz w:val="24"/>
        </w:rPr>
        <w:t xml:space="preserve">staffing </w:t>
      </w:r>
      <w:r>
        <w:rPr>
          <w:rFonts w:ascii="Book Antiqua" w:hAnsi="Book Antiqua"/>
          <w:sz w:val="24"/>
        </w:rPr>
        <w:t xml:space="preserve">adjustment</w:t>
      </w:r>
      <w:r>
        <w:rPr>
          <w:rFonts w:hint="eastAsia" w:ascii="Book Antiqua" w:hAnsi="Book Antiqua"/>
          <w:sz w:val="24"/>
        </w:rPr>
        <w:t xml:space="preserve">s,</w:t>
      </w:r>
      <w:r>
        <w:rPr>
          <w:rFonts w:ascii="Book Antiqua" w:hAnsi="Book Antiqua"/>
          <w:sz w:val="24"/>
        </w:rPr>
        <w:t xml:space="preserve"> establish</w:t>
      </w:r>
      <w:r>
        <w:rPr>
          <w:rFonts w:hint="eastAsia" w:ascii="Book Antiqua" w:hAnsi="Book Antiqua"/>
          <w:sz w:val="24"/>
        </w:rPr>
        <w:t xml:space="preserve">ing </w:t>
      </w:r>
      <w:r>
        <w:rPr>
          <w:rFonts w:ascii="Book Antiqua" w:hAnsi="Book Antiqua"/>
          <w:sz w:val="24"/>
        </w:rPr>
        <w:t xml:space="preserve">mechanisms </w:t>
      </w:r>
      <w:r>
        <w:rPr>
          <w:rFonts w:hint="eastAsia" w:ascii="Book Antiqua" w:hAnsi="Book Antiqua"/>
          <w:sz w:val="24"/>
        </w:rPr>
        <w:t xml:space="preserve">to </w:t>
      </w:r>
      <w:r>
        <w:rPr>
          <w:rFonts w:ascii="Book Antiqua" w:hAnsi="Book Antiqua"/>
          <w:sz w:val="24"/>
        </w:rPr>
        <w:t xml:space="preserve">ensure</w:t>
      </w:r>
      <w:r>
        <w:rPr>
          <w:rFonts w:hint="eastAsia" w:ascii="Book Antiqua" w:hAnsi="Book Antiqua"/>
          <w:sz w:val="24"/>
        </w:rPr>
        <w:t xml:space="preserve"> that medical charges are primarily based on </w:t>
      </w:r>
      <w:r>
        <w:rPr>
          <w:rFonts w:ascii="Book Antiqua" w:hAnsi="Book Antiqua"/>
          <w:sz w:val="24"/>
        </w:rPr>
        <w:t xml:space="preserve">medical services</w:t>
      </w:r>
      <w:r>
        <w:rPr>
          <w:rFonts w:hint="eastAsia" w:ascii="Book Antiqua" w:hAnsi="Book Antiqua"/>
          <w:sz w:val="24"/>
        </w:rPr>
        <w:t xml:space="preserve">, improving the remuneration system, and optimizing performance evaluation. </w:t>
      </w:r>
      <w:r>
        <w:rPr>
          <w:rFonts w:ascii="Book Antiqua" w:hAnsi="Book Antiqua"/>
          <w:sz w:val="24"/>
        </w:rPr>
      </w:r>
    </w:p>
    <w:p>
      <w:pPr>
        <w:pBdr/>
        <w:spacing w:after="25" w:line="264" w:lineRule="auto"/>
        <w:ind w:firstLine="420"/>
        <w:rPr>
          <w:rFonts w:ascii="Book Antiqua" w:hAnsi="Book Antiqua"/>
          <w:sz w:val="24"/>
        </w:rPr>
      </w:pPr>
      <w:r>
        <w:rPr>
          <w:rFonts w:hint="eastAsia" w:ascii="Book Antiqua" w:hAnsi="Book Antiqua"/>
          <w:sz w:val="24"/>
        </w:rPr>
        <w:t xml:space="preserve">We will improve the conditions for</w:t>
      </w:r>
      <w:r>
        <w:rPr>
          <w:rFonts w:ascii="Book Antiqua" w:hAnsi="Book Antiqua"/>
          <w:sz w:val="24"/>
        </w:rPr>
        <w:t xml:space="preserve"> </w:t>
      </w:r>
      <w:r>
        <w:rPr>
          <w:rFonts w:hint="eastAsia" w:ascii="Book Antiqua" w:hAnsi="Book Antiqua"/>
          <w:sz w:val="24"/>
        </w:rPr>
        <w:t xml:space="preserve">hospital </w:t>
      </w:r>
      <w:r>
        <w:rPr>
          <w:rFonts w:ascii="Book Antiqua" w:hAnsi="Book Antiqua"/>
          <w:sz w:val="24"/>
        </w:rPr>
        <w:t xml:space="preserve">wards</w:t>
      </w:r>
      <w:r>
        <w:rPr>
          <w:rFonts w:hint="eastAsia" w:ascii="Book Antiqua" w:hAnsi="Book Antiqua"/>
          <w:sz w:val="24"/>
        </w:rPr>
        <w:t xml:space="preserve">, </w:t>
      </w:r>
      <w:r>
        <w:rPr>
          <w:rFonts w:ascii="Book Antiqua" w:hAnsi="Book Antiqua"/>
          <w:sz w:val="24"/>
        </w:rPr>
        <w:t xml:space="preserve">diagnosis</w:t>
      </w:r>
      <w:r>
        <w:rPr>
          <w:rFonts w:hint="eastAsia" w:ascii="Book Antiqua" w:hAnsi="Book Antiqua"/>
          <w:sz w:val="24"/>
        </w:rPr>
        <w:t xml:space="preserve">,</w:t>
      </w:r>
      <w:r>
        <w:rPr>
          <w:rFonts w:ascii="Book Antiqua" w:hAnsi="Book Antiqua"/>
          <w:sz w:val="24"/>
        </w:rPr>
        <w:t xml:space="preserve"> and treatment</w:t>
      </w:r>
      <w:r>
        <w:rPr>
          <w:rFonts w:hint="eastAsia" w:ascii="Book Antiqua" w:hAnsi="Book Antiqua"/>
          <w:sz w:val="24"/>
        </w:rPr>
        <w:t xml:space="preserve"> </w:t>
      </w:r>
      <w:r>
        <w:rPr>
          <w:rFonts w:ascii="Book Antiqua" w:hAnsi="Book Antiqua"/>
          <w:sz w:val="24"/>
        </w:rPr>
        <w:t xml:space="preserve">and</w:t>
      </w:r>
      <w:r>
        <w:rPr>
          <w:rFonts w:hint="eastAsia" w:ascii="Book Antiqua" w:hAnsi="Book Antiqua"/>
          <w:sz w:val="24"/>
        </w:rPr>
        <w:t xml:space="preserve"> continue to </w:t>
      </w:r>
      <w:r>
        <w:rPr>
          <w:rFonts w:ascii="Book Antiqua" w:hAnsi="Book Antiqua"/>
          <w:sz w:val="24"/>
        </w:rPr>
        <w:t xml:space="preserve">improve medical services</w:t>
      </w:r>
      <w:r>
        <w:rPr>
          <w:rFonts w:hint="eastAsia" w:ascii="Book Antiqua" w:hAnsi="Book Antiqua"/>
          <w:sz w:val="24"/>
        </w:rPr>
        <w:t xml:space="preserve"> with a patient-centered approach</w:t>
      </w:r>
      <w:r>
        <w:rPr>
          <w:rFonts w:ascii="Book Antiqua" w:hAnsi="Book Antiqua"/>
          <w:sz w:val="24"/>
        </w:rPr>
        <w:t xml:space="preserve">. We will </w:t>
      </w:r>
      <w:r>
        <w:rPr>
          <w:rFonts w:hint="eastAsia" w:ascii="Book Antiqua" w:hAnsi="Book Antiqua"/>
          <w:sz w:val="24"/>
        </w:rPr>
        <w:t xml:space="preserve">increase </w:t>
      </w:r>
      <w:r>
        <w:rPr>
          <w:rFonts w:ascii="Book Antiqua" w:hAnsi="Book Antiqua"/>
          <w:sz w:val="24"/>
        </w:rPr>
        <w:t xml:space="preserve">the</w:t>
      </w:r>
      <w:r>
        <w:rPr>
          <w:rFonts w:hint="eastAsia" w:ascii="Book Antiqua" w:hAnsi="Book Antiqua"/>
          <w:sz w:val="24"/>
        </w:rPr>
        <w:t xml:space="preserve"> supply of </w:t>
      </w:r>
      <w:r>
        <w:rPr>
          <w:rFonts w:ascii="Book Antiqua" w:hAnsi="Book Antiqua"/>
          <w:sz w:val="24"/>
        </w:rPr>
        <w:t xml:space="preserve">quality medical resources</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channel them </w:t>
      </w:r>
      <w:r>
        <w:rPr>
          <w:rFonts w:ascii="Book Antiqua" w:hAnsi="Book Antiqua"/>
          <w:sz w:val="24"/>
        </w:rPr>
        <w:t xml:space="preserve">toward the community level</w:t>
      </w:r>
      <w:r>
        <w:rPr>
          <w:rFonts w:hint="eastAsia" w:ascii="Book Antiqua" w:hAnsi="Book Antiqua"/>
          <w:sz w:val="24"/>
        </w:rPr>
        <w:t xml:space="preserve">,</w:t>
      </w:r>
      <w:r>
        <w:rPr>
          <w:rFonts w:ascii="Book Antiqua" w:hAnsi="Book Antiqua"/>
          <w:sz w:val="24"/>
        </w:rPr>
        <w:t xml:space="preserve"> and </w:t>
      </w:r>
      <w:r>
        <w:rPr>
          <w:rFonts w:hint="eastAsia" w:ascii="Book Antiqua" w:hAnsi="Book Antiqua"/>
          <w:sz w:val="24"/>
        </w:rPr>
        <w:t xml:space="preserve">ensure a more balanced distribution </w:t>
      </w:r>
      <w:r>
        <w:rPr>
          <w:rFonts w:ascii="Book Antiqua" w:hAnsi="Book Antiqua"/>
          <w:sz w:val="24"/>
        </w:rPr>
        <w:t xml:space="preserve">among regions. We will implement project</w:t>
      </w:r>
      <w:r>
        <w:rPr>
          <w:rFonts w:hint="eastAsia" w:ascii="Book Antiqua" w:hAnsi="Book Antiqua"/>
          <w:sz w:val="24"/>
        </w:rPr>
        <w:t xml:space="preserve">s</w:t>
      </w:r>
      <w:r>
        <w:rPr>
          <w:rFonts w:ascii="Book Antiqua" w:hAnsi="Book Antiqua"/>
          <w:sz w:val="24"/>
        </w:rPr>
        <w:t xml:space="preserve"> to </w:t>
      </w:r>
      <w:r>
        <w:rPr>
          <w:rFonts w:hint="eastAsia" w:ascii="Book Antiqua" w:hAnsi="Book Antiqua"/>
          <w:sz w:val="24"/>
        </w:rPr>
        <w:t xml:space="preserve">strengthen</w:t>
      </w:r>
      <w:r>
        <w:rPr>
          <w:rFonts w:ascii="Book Antiqua" w:hAnsi="Book Antiqua"/>
          <w:sz w:val="24"/>
        </w:rPr>
        <w:t xml:space="preserve"> </w:t>
      </w:r>
      <w:r>
        <w:rPr>
          <w:rFonts w:hint="eastAsia" w:ascii="Book Antiqua" w:hAnsi="Book Antiqua"/>
          <w:sz w:val="24"/>
        </w:rPr>
        <w:t xml:space="preserve">the foundations of </w:t>
      </w:r>
      <w:r>
        <w:rPr>
          <w:rFonts w:ascii="Book Antiqua" w:hAnsi="Book Antiqua"/>
          <w:sz w:val="24"/>
        </w:rPr>
        <w:t xml:space="preserve">medical and health</w:t>
      </w:r>
      <w:r>
        <w:rPr>
          <w:rFonts w:hint="eastAsia" w:ascii="Book Antiqua" w:hAnsi="Book Antiqua"/>
          <w:sz w:val="24"/>
        </w:rPr>
        <w:t xml:space="preserve"> </w:t>
      </w:r>
      <w:r>
        <w:rPr>
          <w:rFonts w:ascii="Book Antiqua" w:hAnsi="Book Antiqua"/>
          <w:sz w:val="24"/>
        </w:rPr>
        <w:t xml:space="preserve">care</w:t>
      </w:r>
      <w:r>
        <w:rPr>
          <w:rFonts w:hint="eastAsia" w:ascii="Book Antiqua" w:hAnsi="Book Antiqua"/>
          <w:sz w:val="24"/>
        </w:rPr>
        <w:t xml:space="preserve">. Greater </w:t>
      </w:r>
      <w:r>
        <w:rPr>
          <w:rFonts w:ascii="Book Antiqua" w:hAnsi="Book Antiqua"/>
          <w:sz w:val="24"/>
        </w:rPr>
        <w:t xml:space="preserve">efforts </w:t>
      </w:r>
      <w:r>
        <w:rPr>
          <w:rFonts w:hint="eastAsia" w:ascii="Book Antiqua" w:hAnsi="Book Antiqua"/>
          <w:sz w:val="24"/>
        </w:rPr>
        <w:t xml:space="preserve">will be made </w:t>
      </w:r>
      <w:r>
        <w:rPr>
          <w:rFonts w:ascii="Book Antiqua" w:hAnsi="Book Antiqua"/>
          <w:sz w:val="24"/>
        </w:rPr>
        <w:t xml:space="preserve">to </w:t>
      </w:r>
      <w:r>
        <w:rPr>
          <w:rFonts w:hint="eastAsia" w:ascii="Book Antiqua" w:hAnsi="Book Antiqua"/>
          <w:sz w:val="24"/>
        </w:rPr>
        <w:t xml:space="preserve">train medical personnel</w:t>
      </w:r>
      <w:r>
        <w:rPr>
          <w:rFonts w:ascii="Book Antiqua" w:hAnsi="Book Antiqua"/>
          <w:sz w:val="24"/>
        </w:rPr>
        <w:t xml:space="preserve"> in </w:t>
      </w:r>
      <w:r>
        <w:rPr>
          <w:rFonts w:hint="eastAsia" w:ascii="Book Antiqua" w:hAnsi="Book Antiqua"/>
          <w:sz w:val="24"/>
        </w:rPr>
        <w:t xml:space="preserve">nursing</w:t>
      </w:r>
      <w:r>
        <w:rPr>
          <w:rFonts w:ascii="Book Antiqua" w:hAnsi="Book Antiqua"/>
          <w:sz w:val="24"/>
        </w:rPr>
        <w:t xml:space="preserve">, pediatrics, pathology, general practice</w:t>
      </w:r>
      <w:r>
        <w:rPr>
          <w:rFonts w:hint="eastAsia" w:ascii="Book Antiqua" w:hAnsi="Book Antiqua"/>
          <w:sz w:val="24"/>
        </w:rPr>
        <w:t xml:space="preserve">,</w:t>
      </w:r>
      <w:r>
        <w:rPr>
          <w:rFonts w:ascii="Book Antiqua" w:hAnsi="Book Antiqua"/>
          <w:sz w:val="24"/>
        </w:rPr>
        <w:t xml:space="preserve"> and </w:t>
      </w:r>
      <w:r>
        <w:rPr>
          <w:rFonts w:hint="eastAsia" w:ascii="Book Antiqua" w:hAnsi="Book Antiqua"/>
          <w:sz w:val="24"/>
        </w:rPr>
        <w:t xml:space="preserve">g</w:t>
      </w:r>
      <w:r>
        <w:rPr>
          <w:rFonts w:ascii="Book Antiqua" w:hAnsi="Book Antiqua"/>
          <w:sz w:val="24"/>
        </w:rPr>
        <w:t xml:space="preserve">e</w:t>
      </w:r>
      <w:r>
        <w:rPr>
          <w:rFonts w:hint="eastAsia" w:ascii="Book Antiqua" w:hAnsi="Book Antiqua"/>
          <w:sz w:val="24"/>
        </w:rPr>
        <w:t xml:space="preserve">r</w:t>
      </w:r>
      <w:r>
        <w:rPr>
          <w:rFonts w:ascii="Book Antiqua" w:hAnsi="Book Antiqua"/>
          <w:sz w:val="24"/>
        </w:rPr>
        <w:t xml:space="preserve">iatrics</w:t>
      </w:r>
      <w:r>
        <w:rPr>
          <w:rFonts w:hint="eastAsia" w:ascii="Book Antiqua" w:hAnsi="Book Antiqua"/>
          <w:sz w:val="24"/>
        </w:rPr>
        <w:t xml:space="preserve">. M</w:t>
      </w:r>
      <w:r>
        <w:rPr>
          <w:rFonts w:ascii="Book Antiqua" w:hAnsi="Book Antiqua"/>
          <w:sz w:val="24"/>
        </w:rPr>
        <w:t xml:space="preserve">ental health services</w:t>
      </w:r>
      <w:r>
        <w:rPr>
          <w:rFonts w:hint="eastAsia" w:ascii="Book Antiqua" w:hAnsi="Book Antiqua"/>
          <w:sz w:val="24"/>
        </w:rPr>
        <w:t xml:space="preserve"> will be improved</w:t>
      </w:r>
      <w:r>
        <w:rPr>
          <w:rFonts w:ascii="Book Antiqua" w:hAnsi="Book Antiqua"/>
          <w:sz w:val="24"/>
        </w:rPr>
        <w:t xml:space="preserve">. </w:t>
      </w:r>
      <w:r>
        <w:rPr>
          <w:rFonts w:ascii="Book Antiqua" w:hAnsi="Book Antiqua"/>
          <w:sz w:val="24"/>
        </w:rPr>
      </w:r>
    </w:p>
    <w:p>
      <w:pPr>
        <w:pBdr/>
        <w:spacing w:after="25" w:line="264" w:lineRule="auto"/>
        <w:ind w:firstLine="420"/>
        <w:rPr>
          <w:rFonts w:ascii="Book Antiqua" w:hAnsi="Book Antiqua"/>
          <w:sz w:val="24"/>
        </w:rPr>
      </w:pPr>
      <w:r>
        <w:rPr>
          <w:rFonts w:hint="eastAsia" w:ascii="Book Antiqua" w:hAnsi="Book Antiqua"/>
          <w:sz w:val="24"/>
        </w:rPr>
        <w:t xml:space="preserve">We will refine the policy for centralized procurement of medicines and medical consumables and enhance quality evaluations and oversight to ensure that our people have </w:t>
      </w:r>
      <w:r>
        <w:rPr>
          <w:rFonts w:ascii="Book Antiqua" w:hAnsi="Book Antiqua"/>
          <w:sz w:val="24"/>
        </w:rPr>
        <w:t xml:space="preserve">full</w:t>
      </w:r>
      <w:r>
        <w:rPr>
          <w:rFonts w:hint="eastAsia" w:ascii="Book Antiqua" w:hAnsi="Book Antiqua"/>
          <w:sz w:val="24"/>
        </w:rPr>
        <w:t xml:space="preserve"> confidence in the medication they use. </w:t>
      </w:r>
      <w:r>
        <w:rPr>
          <w:rFonts w:ascii="Book Antiqua" w:hAnsi="Book Antiqua"/>
          <w:sz w:val="24"/>
        </w:rPr>
        <w:t xml:space="preserve">We will </w:t>
      </w:r>
      <w:r>
        <w:rPr>
          <w:rFonts w:hint="eastAsia" w:ascii="Book Antiqua" w:hAnsi="Book Antiqua"/>
          <w:sz w:val="24"/>
        </w:rPr>
        <w:t xml:space="preserve">also </w:t>
      </w:r>
      <w:r>
        <w:rPr>
          <w:rFonts w:ascii="Book Antiqua" w:hAnsi="Book Antiqua"/>
          <w:sz w:val="24"/>
        </w:rPr>
        <w:t xml:space="preserve">improve pricing mechanisms for medicines</w:t>
      </w:r>
      <w:r>
        <w:rPr>
          <w:rFonts w:hint="eastAsia" w:ascii="Book Antiqua" w:hAnsi="Book Antiqua"/>
          <w:sz w:val="24"/>
        </w:rPr>
        <w:t xml:space="preserve">,</w:t>
      </w:r>
      <w:r>
        <w:rPr>
          <w:rFonts w:ascii="Book Antiqua" w:hAnsi="Book Antiqua"/>
          <w:sz w:val="24"/>
        </w:rPr>
        <w:t xml:space="preserve"> draw up a medical insurance catalog for innovative drugs</w:t>
      </w:r>
      <w:r>
        <w:rPr>
          <w:rFonts w:hint="eastAsia" w:ascii="Book Antiqua" w:hAnsi="Book Antiqua"/>
          <w:sz w:val="24"/>
        </w:rPr>
        <w:t xml:space="preserve">,</w:t>
      </w:r>
      <w:r>
        <w:rPr>
          <w:rFonts w:ascii="Book Antiqua" w:hAnsi="Book Antiqua"/>
          <w:sz w:val="24"/>
        </w:rPr>
        <w:t xml:space="preserve"> </w:t>
      </w:r>
      <w:r>
        <w:rPr>
          <w:rFonts w:hint="eastAsia" w:ascii="Book Antiqua" w:hAnsi="Book Antiqua"/>
          <w:sz w:val="24"/>
        </w:rPr>
        <w:t xml:space="preserve">and</w:t>
      </w:r>
      <w:r>
        <w:rPr>
          <w:rFonts w:ascii="Book Antiqua" w:hAnsi="Book Antiqua"/>
          <w:sz w:val="24"/>
        </w:rPr>
        <w:t xml:space="preserve"> support the development</w:t>
      </w:r>
      <w:r>
        <w:rPr>
          <w:rFonts w:hint="eastAsia" w:ascii="Book Antiqua" w:hAnsi="Book Antiqua"/>
          <w:sz w:val="24"/>
        </w:rPr>
        <w:t xml:space="preserve"> of innovative drugs and medical devices</w:t>
      </w:r>
      <w:r>
        <w:rPr>
          <w:rFonts w:ascii="Book Antiqua" w:hAnsi="Book Antiqua"/>
          <w:sz w:val="24"/>
        </w:rPr>
        <w:t xml:space="preserve">. We will </w:t>
      </w:r>
      <w:r>
        <w:rPr>
          <w:rFonts w:hint="eastAsia" w:ascii="Book Antiqua" w:hAnsi="Book Antiqua"/>
          <w:sz w:val="24"/>
        </w:rPr>
        <w:t xml:space="preserve">refine </w:t>
      </w:r>
      <w:r>
        <w:rPr>
          <w:rFonts w:ascii="Book Antiqua" w:hAnsi="Book Antiqua"/>
          <w:sz w:val="24"/>
        </w:rPr>
        <w:t xml:space="preserve">the mechanisms for the preservation and innovative development of traditional Chinese medicine (TCM) and promote high-quality development of TCM </w:t>
      </w:r>
      <w:r>
        <w:rPr>
          <w:rFonts w:hint="eastAsia" w:ascii="Book Antiqua" w:hAnsi="Book Antiqua"/>
          <w:sz w:val="24"/>
        </w:rPr>
        <w:t xml:space="preserve">programs and </w:t>
      </w:r>
      <w:r>
        <w:rPr>
          <w:rFonts w:ascii="Book Antiqua" w:hAnsi="Book Antiqua"/>
          <w:sz w:val="24"/>
        </w:rPr>
        <w:t xml:space="preserve">industr</w:t>
      </w:r>
      <w:r>
        <w:rPr>
          <w:rFonts w:hint="eastAsia" w:ascii="Book Antiqua" w:hAnsi="Book Antiqua"/>
          <w:sz w:val="24"/>
        </w:rPr>
        <w:t xml:space="preserve">ies</w:t>
      </w:r>
      <w:r>
        <w:rPr>
          <w:rFonts w:ascii="Book Antiqua" w:hAnsi="Book Antiqua"/>
          <w:sz w:val="24"/>
        </w:rPr>
        <w:t xml:space="preserve">. We will </w:t>
      </w:r>
      <w:r>
        <w:rPr>
          <w:rFonts w:hint="eastAsia" w:ascii="Book Antiqua" w:hAnsi="Book Antiqua"/>
          <w:sz w:val="24"/>
        </w:rPr>
        <w:t xml:space="preserve">enhance </w:t>
      </w:r>
      <w:r>
        <w:rPr>
          <w:rFonts w:ascii="Book Antiqua" w:hAnsi="Book Antiqua"/>
          <w:sz w:val="24"/>
        </w:rPr>
        <w:t xml:space="preserve">the system</w:t>
      </w:r>
      <w:r>
        <w:rPr>
          <w:rFonts w:hint="eastAsia" w:ascii="Book Antiqua" w:hAnsi="Book Antiqua"/>
          <w:sz w:val="24"/>
        </w:rPr>
        <w:t xml:space="preserve">s</w:t>
      </w:r>
      <w:r>
        <w:rPr>
          <w:rFonts w:ascii="Book Antiqua" w:hAnsi="Book Antiqua"/>
          <w:sz w:val="24"/>
        </w:rPr>
        <w:t xml:space="preserve"> for disease prevention and control and </w:t>
      </w:r>
      <w:r>
        <w:rPr>
          <w:rFonts w:hint="eastAsia" w:ascii="Book Antiqua" w:hAnsi="Book Antiqua"/>
          <w:sz w:val="24"/>
        </w:rPr>
        <w:t xml:space="preserve">make coordinated efforts to prevent and control</w:t>
      </w:r>
      <w:r>
        <w:rPr>
          <w:rFonts w:ascii="Book Antiqua" w:hAnsi="Book Antiqua"/>
          <w:sz w:val="24"/>
        </w:rPr>
        <w:t xml:space="preserve"> major infectious diseases. </w:t>
      </w:r>
      <w:r>
        <w:rPr>
          <w:rFonts w:ascii="Book Antiqua" w:hAnsi="Book Antiqua"/>
          <w:sz w:val="24"/>
        </w:rPr>
      </w:r>
    </w:p>
    <w:p>
      <w:pPr>
        <w:pBdr/>
        <w:spacing w:after="25" w:line="264" w:lineRule="auto"/>
        <w:ind w:firstLine="420"/>
        <w:rPr>
          <w:rFonts w:ascii="Book Antiqua" w:hAnsi="Book Antiqua"/>
          <w:sz w:val="24"/>
        </w:rPr>
      </w:pPr>
      <w:r>
        <w:rPr>
          <w:rFonts w:ascii="Book Antiqua" w:hAnsi="Book Antiqua"/>
          <w:sz w:val="24"/>
        </w:rPr>
        <w:t xml:space="preserve">Government subsidies for basic medical insurance for rural and non-working urban residents will be raised by a further 30 yuan per person, and subsid</w:t>
      </w:r>
      <w:ins w:id="0" w:author="xhs" w:date="2025-03-12T19:18:32Z">
        <w:r>
          <w:rPr>
            <w:rFonts w:hint="eastAsia" w:ascii="Book Antiqua" w:hAnsi="Book Antiqua"/>
            <w:sz w:val="24"/>
            <w:lang w:val="en-US" w:eastAsia="zh-CN"/>
          </w:rPr>
          <w:t xml:space="preserve">i</w:t>
        </w:r>
      </w:ins>
      <w:ins w:id="1" w:author="xhs" w:date="2025-03-12T19:18:33Z">
        <w:r>
          <w:rPr>
            <w:rFonts w:hint="eastAsia" w:ascii="Book Antiqua" w:hAnsi="Book Antiqua"/>
            <w:sz w:val="24"/>
            <w:lang w:val="en-US" w:eastAsia="zh-CN"/>
          </w:rPr>
          <w:t xml:space="preserve">e</w:t>
        </w:r>
      </w:ins>
      <w:bookmarkStart w:id="2" w:name="_GoBack"/>
      <w:r/>
      <w:bookmarkEnd w:id="2"/>
      <w:del w:id="2" w:author="xhs" w:date="2025-03-12T19:18:30Z">
        <w:r>
          <w:rPr>
            <w:rFonts w:ascii="Book Antiqua" w:hAnsi="Book Antiqua"/>
            <w:sz w:val="24"/>
          </w:rPr>
          <w:delText xml:space="preserve">e</w:delText>
        </w:r>
      </w:del>
      <w:r>
        <w:rPr>
          <w:rFonts w:ascii="Book Antiqua" w:hAnsi="Book Antiqua"/>
          <w:sz w:val="24"/>
        </w:rPr>
        <w:t xml:space="preserve">s for basic public health services will </w:t>
      </w:r>
      <w:r>
        <w:rPr>
          <w:rFonts w:hint="eastAsia" w:ascii="Book Antiqua" w:hAnsi="Book Antiqua"/>
          <w:sz w:val="24"/>
        </w:rPr>
        <w:t xml:space="preserve">be </w:t>
      </w:r>
      <w:r>
        <w:rPr>
          <w:rFonts w:ascii="Book Antiqua" w:hAnsi="Book Antiqua"/>
          <w:sz w:val="24"/>
        </w:rPr>
        <w:t xml:space="preserve">increase</w:t>
      </w:r>
      <w:r>
        <w:rPr>
          <w:rFonts w:hint="eastAsia" w:ascii="Book Antiqua" w:hAnsi="Book Antiqua"/>
          <w:sz w:val="24"/>
        </w:rPr>
        <w:t xml:space="preserve">d</w:t>
      </w:r>
      <w:r>
        <w:rPr>
          <w:rFonts w:ascii="Book Antiqua" w:hAnsi="Book Antiqua"/>
          <w:sz w:val="24"/>
        </w:rPr>
        <w:t xml:space="preserve"> by 5 yuan per person. We will </w:t>
      </w:r>
      <w:r>
        <w:rPr>
          <w:rFonts w:hint="eastAsia" w:ascii="Book Antiqua" w:hAnsi="Book Antiqua"/>
          <w:sz w:val="24"/>
        </w:rPr>
        <w:t xml:space="preserve">steadily advance </w:t>
      </w:r>
      <w:r>
        <w:rPr>
          <w:rFonts w:ascii="Book Antiqua" w:hAnsi="Book Antiqua"/>
          <w:sz w:val="24"/>
        </w:rPr>
        <w:t xml:space="preserve">the unified management of </w:t>
      </w:r>
      <w:r>
        <w:rPr>
          <w:rFonts w:hint="eastAsia" w:ascii="Book Antiqua" w:hAnsi="Book Antiqua"/>
          <w:sz w:val="24"/>
        </w:rPr>
        <w:t xml:space="preserve">basic medical insurance funds </w:t>
      </w:r>
      <w:r>
        <w:rPr>
          <w:rFonts w:ascii="Book Antiqua" w:hAnsi="Book Antiqua"/>
          <w:sz w:val="24"/>
        </w:rPr>
        <w:t xml:space="preserve">at the provincial level and improve mechanisms for financing and adjusting benefits for basic medical insurance. We will </w:t>
      </w:r>
      <w:r>
        <w:rPr>
          <w:rFonts w:hint="eastAsia" w:ascii="Book Antiqua" w:hAnsi="Book Antiqua"/>
          <w:sz w:val="24"/>
        </w:rPr>
        <w:t xml:space="preserve">further</w:t>
      </w:r>
      <w:r>
        <w:rPr>
          <w:rFonts w:ascii="Book Antiqua" w:hAnsi="Book Antiqua"/>
          <w:sz w:val="24"/>
        </w:rPr>
        <w:t xml:space="preserve"> reform medical insurance pay</w:t>
      </w:r>
      <w:r>
        <w:rPr>
          <w:rFonts w:hint="eastAsia" w:ascii="Book Antiqua" w:hAnsi="Book Antiqua"/>
          <w:sz w:val="24"/>
        </w:rPr>
        <w:t xml:space="preserve">ment</w:t>
      </w:r>
      <w:r>
        <w:rPr>
          <w:rFonts w:ascii="Book Antiqua" w:hAnsi="Book Antiqua"/>
          <w:sz w:val="24"/>
        </w:rPr>
        <w:t xml:space="preserve"> models</w:t>
      </w:r>
      <w:r>
        <w:rPr>
          <w:rFonts w:hint="eastAsia" w:ascii="Book Antiqua" w:hAnsi="Book Antiqua"/>
          <w:sz w:val="24"/>
        </w:rPr>
        <w:t xml:space="preserve"> and promote tiered diagnosis and treatment. We will build comprehensive tracing mechanisms for drugs and medical consumables</w:t>
      </w:r>
      <w:r>
        <w:rPr>
          <w:rFonts w:ascii="Book Antiqua" w:hAnsi="Book Antiqua"/>
          <w:sz w:val="24"/>
        </w:rPr>
        <w:t xml:space="preserve"> and </w:t>
      </w:r>
      <w:r>
        <w:rPr>
          <w:rFonts w:hint="eastAsia" w:ascii="Book Antiqua" w:hAnsi="Book Antiqua"/>
          <w:sz w:val="24"/>
        </w:rPr>
        <w:t xml:space="preserve">step up </w:t>
      </w:r>
      <w:r>
        <w:rPr>
          <w:rFonts w:ascii="Book Antiqua" w:hAnsi="Book Antiqua"/>
          <w:sz w:val="24"/>
        </w:rPr>
        <w:t xml:space="preserve">supervision over medical insurance funds to </w:t>
      </w:r>
      <w:r>
        <w:rPr>
          <w:rFonts w:hint="eastAsia" w:ascii="Book Antiqua" w:hAnsi="Book Antiqua"/>
          <w:sz w:val="24"/>
        </w:rPr>
        <w:t xml:space="preserve">see that </w:t>
      </w:r>
      <w:r>
        <w:rPr>
          <w:rFonts w:ascii="Book Antiqua" w:hAnsi="Book Antiqua"/>
          <w:sz w:val="24"/>
        </w:rPr>
        <w:t xml:space="preserve">every cent is spent </w:t>
      </w:r>
      <w:r>
        <w:rPr>
          <w:rFonts w:hint="eastAsia" w:ascii="Book Antiqua" w:hAnsi="Book Antiqua"/>
          <w:sz w:val="24"/>
        </w:rPr>
        <w:t xml:space="preserve">on improving </w:t>
      </w:r>
      <w:r>
        <w:rPr>
          <w:rFonts w:ascii="Book Antiqua" w:hAnsi="Book Antiqua"/>
          <w:sz w:val="24"/>
        </w:rPr>
        <w:t xml:space="preserve">the people’s </w:t>
      </w:r>
      <w:r>
        <w:rPr>
          <w:rFonts w:hint="eastAsia" w:ascii="Book Antiqua" w:hAnsi="Book Antiqua"/>
          <w:sz w:val="24"/>
        </w:rPr>
        <w:t xml:space="preserve">health and </w:t>
      </w:r>
      <w:r>
        <w:rPr>
          <w:rFonts w:ascii="Book Antiqua" w:hAnsi="Book Antiqua"/>
          <w:sz w:val="24"/>
        </w:rPr>
        <w:t xml:space="preserve">wellbeing.</w:t>
      </w:r>
      <w:r>
        <w:rPr>
          <w:rFonts w:ascii="Book Antiqua" w:hAnsi="Book Antiqua"/>
          <w:sz w:val="24"/>
        </w:rPr>
      </w:r>
    </w:p>
    <w:p>
      <w:pPr>
        <w:pBdr/>
        <w:spacing w:after="25" w:line="264" w:lineRule="auto"/>
        <w:ind w:firstLine="420"/>
        <w:rPr>
          <w:rFonts w:ascii="Book Antiqua" w:hAnsi="Book Antiqua"/>
          <w:i/>
          <w:sz w:val="24"/>
          <w:szCs w:val="24"/>
        </w:rPr>
      </w:pPr>
      <w:r>
        <w:rPr>
          <w:rFonts w:hint="eastAsia" w:ascii="Book Antiqua" w:hAnsi="Book Antiqua"/>
          <w:i/>
          <w:sz w:val="24"/>
          <w:szCs w:val="24"/>
        </w:rPr>
        <w:t xml:space="preserve">We will improve policies on social security and services.</w:t>
      </w:r>
      <w:r>
        <w:rPr>
          <w:rFonts w:ascii="Book Antiqua" w:hAnsi="Book Antiqua"/>
          <w:i/>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raise the minimum basic old-age benefits for rural and non-working urban residents</w:t>
      </w:r>
      <w:r>
        <w:rPr>
          <w:rFonts w:hint="eastAsia" w:ascii="Book Antiqua" w:hAnsi="Book Antiqua"/>
          <w:sz w:val="24"/>
          <w:szCs w:val="24"/>
        </w:rPr>
        <w:t xml:space="preserve"> by 20 yuan and make an appropriate </w:t>
      </w:r>
      <w:r>
        <w:rPr>
          <w:rFonts w:ascii="Book Antiqua" w:hAnsi="Book Antiqua"/>
          <w:sz w:val="24"/>
          <w:szCs w:val="24"/>
        </w:rPr>
        <w:t xml:space="preserve">increase</w:t>
      </w:r>
      <w:r>
        <w:rPr>
          <w:rFonts w:hint="eastAsia" w:ascii="Book Antiqua" w:hAnsi="Book Antiqua"/>
          <w:sz w:val="24"/>
          <w:szCs w:val="24"/>
        </w:rPr>
        <w:t xml:space="preserve"> in </w:t>
      </w:r>
      <w:r>
        <w:rPr>
          <w:rFonts w:ascii="Book Antiqua" w:hAnsi="Book Antiqua"/>
          <w:sz w:val="24"/>
          <w:szCs w:val="24"/>
        </w:rPr>
        <w:t xml:space="preserve">the basic pension</w:t>
      </w:r>
      <w:r>
        <w:rPr>
          <w:rFonts w:hint="eastAsia" w:ascii="Book Antiqua" w:hAnsi="Book Antiqua"/>
          <w:sz w:val="24"/>
          <w:szCs w:val="24"/>
        </w:rPr>
        <w:t xml:space="preserve"> benefit</w:t>
      </w:r>
      <w:r>
        <w:rPr>
          <w:rFonts w:ascii="Book Antiqua" w:hAnsi="Book Antiqua"/>
          <w:sz w:val="24"/>
          <w:szCs w:val="24"/>
        </w:rPr>
        <w:t xml:space="preserve">s for retirees.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accelerate the </w:t>
      </w:r>
      <w:r>
        <w:rPr>
          <w:rFonts w:ascii="Book Antiqua" w:hAnsi="Book Antiqua"/>
          <w:sz w:val="24"/>
          <w:szCs w:val="24"/>
        </w:rPr>
        <w:t xml:space="preserve">development of third-pillar pension plans</w:t>
      </w:r>
      <w:r>
        <w:rPr>
          <w:rFonts w:hint="eastAsia" w:ascii="Book Antiqua" w:hAnsi="Book Antiqua"/>
          <w:sz w:val="24"/>
          <w:szCs w:val="24"/>
        </w:rPr>
        <w:t xml:space="preserve"> and </w:t>
      </w:r>
      <w:r>
        <w:rPr>
          <w:rFonts w:ascii="Book Antiqua" w:hAnsi="Book Antiqua"/>
          <w:sz w:val="24"/>
          <w:szCs w:val="24"/>
        </w:rPr>
        <w:t xml:space="preserve">implement the private pension system</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To actively respond to population aging, we will refine policies and mechanisms for developing elderly care programs and </w:t>
      </w:r>
      <w:r>
        <w:rPr>
          <w:rFonts w:hint="eastAsia" w:ascii="Book Antiqua" w:hAnsi="Book Antiqua"/>
          <w:sz w:val="24"/>
          <w:szCs w:val="24"/>
        </w:rPr>
        <w:t xml:space="preserve">industrie</w:t>
      </w:r>
      <w:r>
        <w:rPr>
          <w:rFonts w:ascii="Book Antiqua" w:hAnsi="Book Antiqua"/>
          <w:sz w:val="24"/>
          <w:szCs w:val="24"/>
        </w:rPr>
        <w:t xml:space="preserve">s</w:t>
      </w:r>
      <w:r>
        <w:rPr>
          <w:rFonts w:hint="eastAsia" w:ascii="Book Antiqua" w:hAnsi="Book Antiqua"/>
          <w:sz w:val="24"/>
          <w:szCs w:val="24"/>
        </w:rPr>
        <w:t xml:space="preserve"> and vigorously </w:t>
      </w:r>
      <w:r>
        <w:rPr>
          <w:rFonts w:ascii="Book Antiqua" w:hAnsi="Book Antiqua"/>
          <w:sz w:val="24"/>
          <w:szCs w:val="24"/>
        </w:rPr>
        <w:t xml:space="preserve">develop the silver economy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accelerate the development of smart elderly care and advance community-supported at-home elderly care services. </w:t>
      </w:r>
      <w:r>
        <w:rPr>
          <w:rFonts w:ascii="Book Antiqua" w:hAnsi="Book Antiqua"/>
          <w:sz w:val="24"/>
          <w:szCs w:val="24"/>
        </w:rPr>
        <w:t xml:space="preserve">M</w:t>
      </w:r>
      <w:r>
        <w:rPr>
          <w:rFonts w:hint="eastAsia" w:ascii="Book Antiqua" w:hAnsi="Book Antiqua"/>
          <w:sz w:val="24"/>
          <w:szCs w:val="24"/>
        </w:rPr>
        <w:t xml:space="preserve">ore care will be provided to </w:t>
      </w:r>
      <w:r>
        <w:rPr>
          <w:rFonts w:ascii="Book Antiqua" w:hAnsi="Book Antiqua"/>
          <w:sz w:val="24"/>
          <w:szCs w:val="24"/>
        </w:rPr>
        <w:t xml:space="preserve">functionally impaired elderly persons</w:t>
      </w:r>
      <w:r>
        <w:rPr>
          <w:rFonts w:hint="eastAsia" w:ascii="Book Antiqua" w:hAnsi="Book Antiqua"/>
          <w:sz w:val="24"/>
          <w:szCs w:val="24"/>
        </w:rPr>
        <w:t xml:space="preserve">, and more support will be given for providing </w:t>
      </w:r>
      <w:r>
        <w:rPr>
          <w:rFonts w:ascii="Book Antiqua" w:hAnsi="Book Antiqua"/>
          <w:sz w:val="24"/>
          <w:szCs w:val="24"/>
        </w:rPr>
        <w:t xml:space="preserve">assist</w:t>
      </w:r>
      <w:r>
        <w:rPr>
          <w:rFonts w:hint="eastAsia" w:ascii="Book Antiqua" w:hAnsi="Book Antiqua"/>
          <w:sz w:val="24"/>
          <w:szCs w:val="24"/>
        </w:rPr>
        <w:t xml:space="preserve">ed</w:t>
      </w:r>
      <w:r>
        <w:rPr>
          <w:rFonts w:ascii="Book Antiqua" w:hAnsi="Book Antiqua"/>
          <w:sz w:val="24"/>
          <w:szCs w:val="24"/>
        </w:rPr>
        <w:t xml:space="preserve"> </w:t>
      </w:r>
      <w:r>
        <w:rPr>
          <w:rFonts w:hint="eastAsia" w:ascii="Book Antiqua" w:hAnsi="Book Antiqua"/>
          <w:sz w:val="24"/>
          <w:szCs w:val="24"/>
        </w:rPr>
        <w:t xml:space="preserve">catering service</w:t>
      </w:r>
      <w:r>
        <w:rPr>
          <w:rFonts w:ascii="Book Antiqua" w:hAnsi="Book Antiqua"/>
          <w:sz w:val="24"/>
          <w:szCs w:val="24"/>
        </w:rPr>
        <w:t xml:space="preserve">s</w:t>
      </w:r>
      <w:r>
        <w:rPr>
          <w:rFonts w:hint="eastAsia" w:ascii="Book Antiqua" w:hAnsi="Book Antiqua"/>
          <w:sz w:val="24"/>
          <w:szCs w:val="24"/>
        </w:rPr>
        <w:t xml:space="preserve"> for the elderly and for the purchase and rental of</w:t>
      </w:r>
      <w:r>
        <w:rPr>
          <w:rFonts w:ascii="Book Antiqua" w:hAnsi="Book Antiqua"/>
          <w:sz w:val="24"/>
          <w:szCs w:val="24"/>
        </w:rPr>
        <w:t xml:space="preserve"> assistive </w:t>
      </w:r>
      <w:r>
        <w:rPr>
          <w:rFonts w:hint="eastAsia" w:ascii="Book Antiqua" w:hAnsi="Book Antiqua"/>
          <w:sz w:val="24"/>
          <w:szCs w:val="24"/>
        </w:rPr>
        <w:t xml:space="preserve">rehabilitation </w:t>
      </w:r>
      <w:r>
        <w:rPr>
          <w:rFonts w:ascii="Book Antiqua" w:hAnsi="Book Antiqua"/>
          <w:sz w:val="24"/>
          <w:szCs w:val="24"/>
        </w:rPr>
        <w:t xml:space="preserve">devices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expand </w:t>
      </w:r>
      <w:r>
        <w:rPr>
          <w:rFonts w:ascii="Book Antiqua" w:hAnsi="Book Antiqua"/>
          <w:sz w:val="24"/>
          <w:szCs w:val="24"/>
        </w:rPr>
        <w:t xml:space="preserve">public-</w:t>
      </w:r>
      <w:r>
        <w:rPr>
          <w:rFonts w:hint="eastAsia" w:ascii="Book Antiqua" w:hAnsi="Book Antiqua"/>
          <w:sz w:val="24"/>
          <w:szCs w:val="24"/>
        </w:rPr>
        <w:t xml:space="preserve">interest</w:t>
      </w:r>
      <w:r>
        <w:rPr>
          <w:rFonts w:ascii="Book Antiqua" w:hAnsi="Book Antiqua"/>
          <w:sz w:val="24"/>
          <w:szCs w:val="24"/>
        </w:rPr>
        <w:t xml:space="preserve"> </w:t>
      </w:r>
      <w:r>
        <w:rPr>
          <w:rFonts w:hint="eastAsia" w:ascii="Book Antiqua" w:hAnsi="Book Antiqua"/>
          <w:sz w:val="24"/>
          <w:szCs w:val="24"/>
        </w:rPr>
        <w:t xml:space="preserve">elderly care services and strengthen </w:t>
      </w:r>
      <w:r>
        <w:rPr>
          <w:rFonts w:ascii="Book Antiqua" w:hAnsi="Book Antiqua"/>
          <w:sz w:val="24"/>
          <w:szCs w:val="24"/>
        </w:rPr>
        <w:t xml:space="preserve">elderly care services</w:t>
      </w:r>
      <w:r>
        <w:rPr>
          <w:rFonts w:hint="eastAsia" w:ascii="Book Antiqua" w:hAnsi="Book Antiqua"/>
          <w:sz w:val="24"/>
          <w:szCs w:val="24"/>
        </w:rPr>
        <w:t xml:space="preserve"> in rural areas. Faster progress will be made toward instituting </w:t>
      </w:r>
      <w:r>
        <w:rPr>
          <w:rFonts w:ascii="Book Antiqua" w:hAnsi="Book Antiqua"/>
          <w:sz w:val="24"/>
          <w:szCs w:val="24"/>
        </w:rPr>
        <w:t xml:space="preserve">insurance schemes for long-term care.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formulate policies on boosting birth rates, provide childcare subsidies, vigorously develop </w:t>
      </w:r>
      <w:r>
        <w:rPr>
          <w:rFonts w:ascii="Book Antiqua" w:hAnsi="Book Antiqua"/>
          <w:sz w:val="24"/>
          <w:szCs w:val="24"/>
        </w:rPr>
        <w:t xml:space="preserve">integrated nursery and childcare services</w:t>
      </w:r>
      <w:r>
        <w:rPr>
          <w:rFonts w:hint="eastAsia" w:ascii="Book Antiqua" w:hAnsi="Book Antiqua"/>
          <w:sz w:val="24"/>
          <w:szCs w:val="24"/>
        </w:rPr>
        <w:t xml:space="preserve">, and increase </w:t>
      </w:r>
      <w:r>
        <w:rPr>
          <w:rFonts w:ascii="Book Antiqua" w:hAnsi="Book Antiqua"/>
          <w:sz w:val="24"/>
          <w:szCs w:val="24"/>
        </w:rPr>
        <w:t xml:space="preserve">public-interest childcare services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prudently advance the </w:t>
      </w:r>
      <w:r>
        <w:rPr>
          <w:rFonts w:ascii="Book Antiqua" w:hAnsi="Book Antiqua"/>
          <w:sz w:val="24"/>
          <w:szCs w:val="24"/>
        </w:rPr>
        <w:t xml:space="preserve">reform to gradually raise the statutory retirement age</w:t>
      </w:r>
      <w:r>
        <w:rPr>
          <w:rFonts w:hint="eastAsia" w:ascii="Book Antiqua" w:hAnsi="Book Antiqua"/>
          <w:sz w:val="24"/>
          <w:szCs w:val="24"/>
        </w:rPr>
        <w:t xml:space="preserve">. </w:t>
      </w:r>
      <w:r>
        <w:rPr>
          <w:rFonts w:ascii="Book Antiqua" w:hAnsi="Book Antiqua"/>
          <w:sz w:val="24"/>
          <w:szCs w:val="24"/>
        </w:rPr>
        <w:t xml:space="preserve">We </w:t>
      </w:r>
      <w:r>
        <w:rPr>
          <w:rFonts w:hint="eastAsia" w:ascii="Book Antiqua" w:hAnsi="Book Antiqua"/>
          <w:sz w:val="24"/>
          <w:szCs w:val="24"/>
        </w:rPr>
        <w:t xml:space="preserve">will</w:t>
      </w:r>
      <w:r>
        <w:rPr>
          <w:rFonts w:ascii="Book Antiqua" w:hAnsi="Book Antiqua"/>
          <w:sz w:val="24"/>
          <w:szCs w:val="24"/>
        </w:rPr>
        <w:t xml:space="preserve"> see that service members and their families, ex-service members, and other entitled groups receive benefits and subsidies they are entitled to.</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strengthen care and services for </w:t>
      </w:r>
      <w:r>
        <w:rPr>
          <w:rFonts w:ascii="Book Antiqua" w:hAnsi="Book Antiqua"/>
          <w:sz w:val="24"/>
          <w:szCs w:val="24"/>
        </w:rPr>
        <w:t xml:space="preserve">children in need</w:t>
      </w:r>
      <w:r>
        <w:rPr>
          <w:rFonts w:hint="eastAsia" w:ascii="Book Antiqua" w:hAnsi="Book Antiqua"/>
          <w:sz w:val="24"/>
          <w:szCs w:val="24"/>
        </w:rPr>
        <w:t xml:space="preserve">,</w:t>
      </w:r>
      <w:r>
        <w:rPr>
          <w:rFonts w:ascii="Book Antiqua" w:hAnsi="Book Antiqua"/>
          <w:sz w:val="24"/>
          <w:szCs w:val="24"/>
        </w:rPr>
        <w:t xml:space="preserve"> left-behind children in rural areas</w:t>
      </w:r>
      <w:r>
        <w:rPr>
          <w:rFonts w:hint="eastAsia" w:ascii="Book Antiqua" w:hAnsi="Book Antiqua"/>
          <w:sz w:val="24"/>
          <w:szCs w:val="24"/>
        </w:rPr>
        <w:t xml:space="preserve">,</w:t>
      </w:r>
      <w:r>
        <w:rPr>
          <w:rFonts w:ascii="Book Antiqua" w:hAnsi="Book Antiqua"/>
          <w:sz w:val="24"/>
          <w:szCs w:val="24"/>
        </w:rPr>
        <w:t xml:space="preserve"> and </w:t>
      </w:r>
      <w:r>
        <w:rPr>
          <w:rFonts w:hint="eastAsia" w:ascii="Book Antiqua" w:hAnsi="Book Antiqua"/>
          <w:sz w:val="24"/>
          <w:szCs w:val="24"/>
        </w:rPr>
        <w:t xml:space="preserve">children who live with their migrant-worker parents. </w:t>
      </w:r>
      <w:r>
        <w:rPr>
          <w:rFonts w:ascii="Book Antiqua" w:hAnsi="Book Antiqua"/>
          <w:sz w:val="24"/>
          <w:szCs w:val="24"/>
        </w:rPr>
        <w:t xml:space="preserve">W</w:t>
      </w:r>
      <w:r>
        <w:rPr>
          <w:rFonts w:hint="eastAsia" w:ascii="Book Antiqua" w:hAnsi="Book Antiqua"/>
          <w:sz w:val="24"/>
          <w:szCs w:val="24"/>
        </w:rPr>
        <w:t xml:space="preserve">e will ensure adequate c</w:t>
      </w:r>
      <w:r>
        <w:rPr>
          <w:rFonts w:ascii="Book Antiqua" w:hAnsi="Book Antiqua"/>
          <w:sz w:val="24"/>
          <w:szCs w:val="24"/>
        </w:rPr>
        <w:t xml:space="preserve">are for people with severe disabilities </w:t>
      </w:r>
      <w:r>
        <w:rPr>
          <w:rFonts w:hint="eastAsia" w:ascii="Book Antiqua" w:hAnsi="Book Antiqua"/>
          <w:sz w:val="24"/>
          <w:szCs w:val="24"/>
        </w:rPr>
        <w:t xml:space="preserve">and</w:t>
      </w:r>
      <w:r>
        <w:rPr>
          <w:rFonts w:ascii="Book Antiqua" w:hAnsi="Book Antiqua"/>
          <w:sz w:val="24"/>
          <w:szCs w:val="24"/>
        </w:rPr>
        <w:t xml:space="preserve"> </w:t>
      </w:r>
      <w:r>
        <w:rPr>
          <w:rFonts w:hint="eastAsia" w:ascii="Book Antiqua" w:hAnsi="Book Antiqua"/>
          <w:sz w:val="24"/>
          <w:szCs w:val="24"/>
        </w:rPr>
        <w:t xml:space="preserve">improve </w:t>
      </w:r>
      <w:r>
        <w:rPr>
          <w:rFonts w:ascii="Book Antiqua" w:hAnsi="Book Antiqua"/>
          <w:sz w:val="24"/>
          <w:szCs w:val="24"/>
        </w:rPr>
        <w:t xml:space="preserve">disability prevention</w:t>
      </w:r>
      <w:r>
        <w:rPr>
          <w:rFonts w:hint="eastAsia" w:ascii="Book Antiqua" w:hAnsi="Book Antiqua"/>
          <w:sz w:val="24"/>
          <w:szCs w:val="24"/>
        </w:rPr>
        <w:t xml:space="preserve"> and </w:t>
      </w:r>
      <w:r>
        <w:rPr>
          <w:rFonts w:ascii="Book Antiqua" w:hAnsi="Book Antiqua"/>
          <w:sz w:val="24"/>
          <w:szCs w:val="24"/>
        </w:rPr>
        <w:t xml:space="preserve">rehabilitation services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strengthen ongoing monitoring </w:t>
      </w:r>
      <w:r>
        <w:rPr>
          <w:rFonts w:hint="eastAsia" w:ascii="Book Antiqua" w:hAnsi="Book Antiqua"/>
          <w:sz w:val="24"/>
          <w:szCs w:val="24"/>
        </w:rPr>
        <w:t xml:space="preserve">and </w:t>
      </w:r>
      <w:r>
        <w:rPr>
          <w:rFonts w:ascii="Book Antiqua" w:hAnsi="Book Antiqua"/>
          <w:sz w:val="24"/>
          <w:szCs w:val="24"/>
        </w:rPr>
        <w:t xml:space="preserve">regular assistance for low-income groups</w:t>
      </w:r>
      <w:r>
        <w:rPr>
          <w:rFonts w:hint="eastAsia" w:ascii="Book Antiqua" w:hAnsi="Book Antiqua"/>
          <w:sz w:val="24"/>
          <w:szCs w:val="24"/>
        </w:rPr>
        <w:t xml:space="preserve"> and improve t</w:t>
      </w:r>
      <w:r>
        <w:rPr>
          <w:rFonts w:ascii="Book Antiqua" w:hAnsi="Book Antiqua"/>
          <w:sz w:val="24"/>
          <w:szCs w:val="24"/>
        </w:rPr>
        <w:t xml:space="preserve">he multi-tiered and categorized social assistance system</w:t>
      </w:r>
      <w:r>
        <w:rPr>
          <w:rFonts w:hint="eastAsia" w:ascii="Book Antiqua" w:hAnsi="Book Antiqua"/>
          <w:sz w:val="24"/>
          <w:szCs w:val="24"/>
        </w:rPr>
        <w:t xml:space="preserve"> to see that </w:t>
      </w:r>
      <w:r>
        <w:rPr>
          <w:rFonts w:ascii="Book Antiqua" w:hAnsi="Book Antiqua"/>
          <w:sz w:val="24"/>
          <w:szCs w:val="24"/>
        </w:rPr>
        <w:t xml:space="preserve">the basic needs of people in difficulty</w:t>
      </w:r>
      <w:r>
        <w:rPr>
          <w:rFonts w:hint="eastAsia" w:ascii="Book Antiqua" w:hAnsi="Book Antiqua"/>
          <w:sz w:val="24"/>
          <w:szCs w:val="24"/>
        </w:rPr>
        <w:t xml:space="preserve"> are met</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i/>
          <w:sz w:val="24"/>
          <w:szCs w:val="24"/>
        </w:rPr>
      </w:pPr>
      <w:r>
        <w:rPr>
          <w:rFonts w:hint="eastAsia" w:ascii="Book Antiqua" w:hAnsi="Book Antiqua"/>
          <w:i/>
          <w:sz w:val="24"/>
          <w:szCs w:val="24"/>
        </w:rPr>
        <w:t xml:space="preserve">We will promote </w:t>
      </w:r>
      <w:r>
        <w:rPr>
          <w:rFonts w:ascii="Book Antiqua" w:hAnsi="Book Antiqua"/>
          <w:i/>
          <w:sz w:val="24"/>
          <w:szCs w:val="24"/>
        </w:rPr>
        <w:t xml:space="preserve">cultural-ethical </w:t>
      </w:r>
      <w:r>
        <w:rPr>
          <w:rFonts w:hint="eastAsia" w:ascii="Book Antiqua" w:hAnsi="Book Antiqua"/>
          <w:i/>
          <w:sz w:val="24"/>
          <w:szCs w:val="24"/>
        </w:rPr>
        <w:t xml:space="preserve">advancement.</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enhance </w:t>
      </w:r>
      <w:r>
        <w:rPr>
          <w:rFonts w:hint="eastAsia" w:ascii="Book Antiqua" w:hAnsi="Book Antiqua"/>
          <w:sz w:val="24"/>
          <w:szCs w:val="24"/>
        </w:rPr>
        <w:t xml:space="preserve">institution</w:t>
      </w:r>
      <w:r>
        <w:rPr>
          <w:rFonts w:ascii="Book Antiqua" w:hAnsi="Book Antiqua"/>
          <w:sz w:val="24"/>
          <w:szCs w:val="24"/>
        </w:rPr>
        <w:t xml:space="preserve">s and mechanisms for cultivating and practicing the core socialist values</w:t>
      </w:r>
      <w:r>
        <w:rPr>
          <w:rFonts w:hint="eastAsia" w:ascii="Book Antiqua" w:hAnsi="Book Antiqua"/>
          <w:sz w:val="24"/>
          <w:szCs w:val="24"/>
        </w:rPr>
        <w:t xml:space="preserve">, carry out public </w:t>
      </w:r>
      <w:r>
        <w:rPr>
          <w:rFonts w:ascii="Book Antiqua" w:hAnsi="Book Antiqua"/>
          <w:sz w:val="24"/>
          <w:szCs w:val="24"/>
        </w:rPr>
        <w:t xml:space="preserve">initiatives </w:t>
      </w:r>
      <w:r>
        <w:rPr>
          <w:rFonts w:hint="eastAsia" w:ascii="Book Antiqua" w:hAnsi="Book Antiqua"/>
          <w:sz w:val="24"/>
          <w:szCs w:val="24"/>
        </w:rPr>
        <w:t xml:space="preserve">for </w:t>
      </w:r>
      <w:r>
        <w:rPr>
          <w:rFonts w:ascii="Book Antiqua" w:hAnsi="Book Antiqua"/>
          <w:sz w:val="24"/>
          <w:szCs w:val="24"/>
        </w:rPr>
        <w:t xml:space="preserve">cultural</w:t>
      </w:r>
      <w:r>
        <w:rPr>
          <w:rFonts w:hint="eastAsia" w:ascii="Book Antiqua" w:hAnsi="Book Antiqua"/>
          <w:sz w:val="24"/>
          <w:szCs w:val="24"/>
        </w:rPr>
        <w:t xml:space="preserve">-</w:t>
      </w:r>
      <w:r>
        <w:rPr>
          <w:rFonts w:ascii="Book Antiqua" w:hAnsi="Book Antiqua"/>
          <w:sz w:val="24"/>
          <w:szCs w:val="24"/>
        </w:rPr>
        <w:t xml:space="preserve">ethical advancement</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foster </w:t>
      </w:r>
      <w:r>
        <w:rPr>
          <w:rFonts w:ascii="Book Antiqua" w:hAnsi="Book Antiqua"/>
          <w:sz w:val="24"/>
          <w:szCs w:val="24"/>
        </w:rPr>
        <w:t xml:space="preserve">civic morality</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develop </w:t>
      </w:r>
      <w:r>
        <w:rPr>
          <w:rFonts w:ascii="Book Antiqua" w:hAnsi="Book Antiqua"/>
          <w:sz w:val="24"/>
          <w:szCs w:val="24"/>
        </w:rPr>
        <w:t xml:space="preserve">philosophy and social sciences,</w:t>
      </w:r>
      <w:r>
        <w:rPr>
          <w:rFonts w:hint="eastAsia" w:ascii="Book Antiqua" w:hAnsi="Book Antiqua"/>
          <w:sz w:val="24"/>
          <w:szCs w:val="24"/>
        </w:rPr>
        <w:t xml:space="preserve"> t</w:t>
      </w:r>
      <w:r>
        <w:rPr>
          <w:rFonts w:ascii="Book Antiqua" w:hAnsi="Book Antiqua"/>
          <w:sz w:val="24"/>
          <w:szCs w:val="24"/>
        </w:rPr>
        <w:t xml:space="preserve">he press and publishing, radio, film and television, literature and art, and archiving</w:t>
      </w:r>
      <w:r>
        <w:rPr>
          <w:rFonts w:hint="eastAsia" w:ascii="Book Antiqua" w:hAnsi="Book Antiqua"/>
          <w:sz w:val="24"/>
          <w:szCs w:val="24"/>
        </w:rPr>
        <w:t xml:space="preserve">,</w:t>
      </w:r>
      <w:r>
        <w:rPr>
          <w:rFonts w:ascii="Book Antiqua" w:hAnsi="Book Antiqua"/>
          <w:sz w:val="24"/>
          <w:szCs w:val="24"/>
        </w:rPr>
        <w:t xml:space="preserve"> as well as other </w:t>
      </w:r>
      <w:r>
        <w:rPr>
          <w:rFonts w:hint="eastAsia" w:ascii="Book Antiqua" w:hAnsi="Book Antiqua"/>
          <w:sz w:val="24"/>
          <w:szCs w:val="24"/>
        </w:rPr>
        <w:t xml:space="preserve">programs, and promote the development of t</w:t>
      </w:r>
      <w:r>
        <w:rPr>
          <w:rFonts w:ascii="Book Antiqua" w:hAnsi="Book Antiqua"/>
          <w:sz w:val="24"/>
          <w:szCs w:val="24"/>
        </w:rPr>
        <w:t xml:space="preserve">hink tanks</w:t>
      </w:r>
      <w:r>
        <w:rPr>
          <w:rFonts w:hint="eastAsia" w:ascii="Book Antiqua" w:hAnsi="Book Antiqua"/>
          <w:sz w:val="24"/>
          <w:szCs w:val="24"/>
        </w:rPr>
        <w:t xml:space="preserve">. </w:t>
      </w:r>
      <w:r>
        <w:rPr>
          <w:rFonts w:ascii="Book Antiqua" w:hAnsi="Book Antiqua"/>
          <w:sz w:val="24"/>
          <w:szCs w:val="24"/>
        </w:rPr>
        <w:t xml:space="preserve">We will continue to foster a love of reading</w:t>
      </w:r>
      <w:r>
        <w:rPr>
          <w:rFonts w:hint="eastAsia" w:ascii="Book Antiqua" w:hAnsi="Book Antiqua"/>
          <w:sz w:val="24"/>
          <w:szCs w:val="24"/>
        </w:rPr>
        <w:t xml:space="preserve"> among the public </w:t>
      </w:r>
      <w:r>
        <w:rPr>
          <w:rFonts w:ascii="Book Antiqua" w:hAnsi="Book Antiqua"/>
          <w:sz w:val="24"/>
          <w:szCs w:val="24"/>
        </w:rPr>
        <w:t xml:space="preserve">and </w:t>
      </w:r>
      <w:r>
        <w:rPr>
          <w:rFonts w:hint="eastAsia" w:ascii="Book Antiqua" w:hAnsi="Book Antiqua"/>
          <w:sz w:val="24"/>
          <w:szCs w:val="24"/>
        </w:rPr>
        <w:t xml:space="preserve">raise the </w:t>
      </w:r>
      <w:r>
        <w:rPr>
          <w:rFonts w:ascii="Book Antiqua" w:hAnsi="Book Antiqua"/>
          <w:sz w:val="24"/>
          <w:szCs w:val="24"/>
        </w:rPr>
        <w:t xml:space="preserve">intellectual and </w:t>
      </w:r>
      <w:r>
        <w:rPr>
          <w:rFonts w:hint="eastAsia" w:ascii="Book Antiqua" w:hAnsi="Book Antiqua"/>
          <w:sz w:val="24"/>
          <w:szCs w:val="24"/>
        </w:rPr>
        <w:t xml:space="preserve">moral standards of </w:t>
      </w:r>
      <w:r>
        <w:rPr>
          <w:rFonts w:ascii="Book Antiqua" w:hAnsi="Book Antiqua"/>
          <w:sz w:val="24"/>
          <w:szCs w:val="24"/>
        </w:rPr>
        <w:t xml:space="preserve">minors</w:t>
      </w:r>
      <w:r>
        <w:rPr>
          <w:rFonts w:hint="eastAsia"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improve long-term mechanisms for </w:t>
      </w:r>
      <w:r>
        <w:rPr>
          <w:rFonts w:hint="eastAsia" w:ascii="Book Antiqua" w:hAnsi="Book Antiqua"/>
          <w:sz w:val="24"/>
          <w:szCs w:val="24"/>
        </w:rPr>
        <w:t xml:space="preserve">cyberspace</w:t>
      </w:r>
      <w:r>
        <w:rPr>
          <w:rFonts w:ascii="Book Antiqua" w:hAnsi="Book Antiqua"/>
          <w:sz w:val="24"/>
          <w:szCs w:val="24"/>
        </w:rPr>
        <w:t xml:space="preserve"> governance </w:t>
      </w:r>
      <w:r>
        <w:rPr>
          <w:rFonts w:hint="eastAsia" w:ascii="Book Antiqua" w:hAnsi="Book Antiqua"/>
          <w:sz w:val="24"/>
          <w:szCs w:val="24"/>
        </w:rPr>
        <w:t xml:space="preserve">to foster </w:t>
      </w:r>
      <w:r>
        <w:rPr>
          <w:rFonts w:ascii="Book Antiqua" w:hAnsi="Book Antiqua"/>
          <w:sz w:val="24"/>
          <w:szCs w:val="24"/>
        </w:rPr>
        <w:t xml:space="preserve">a positive and healthy cyber culture</w:t>
      </w:r>
      <w:r>
        <w:rPr>
          <w:rFonts w:hint="eastAsia" w:ascii="Book Antiqua" w:hAnsi="Book Antiqua"/>
          <w:sz w:val="24"/>
          <w:szCs w:val="24"/>
        </w:rPr>
        <w:t xml:space="preserve"> and continue efforts to build a strong cyberspace sector in the new era. </w:t>
      </w:r>
      <w:r>
        <w:rPr>
          <w:rFonts w:ascii="Book Antiqua" w:hAnsi="Book Antiqua"/>
          <w:sz w:val="24"/>
          <w:szCs w:val="24"/>
        </w:rPr>
        <w:t xml:space="preserve">We will improve public cultural services</w:t>
      </w:r>
      <w:r>
        <w:rPr>
          <w:rFonts w:hint="eastAsia" w:ascii="Book Antiqua" w:hAnsi="Book Antiqua"/>
          <w:sz w:val="24"/>
          <w:szCs w:val="24"/>
        </w:rPr>
        <w:t xml:space="preserve"> and </w:t>
      </w:r>
      <w:r>
        <w:rPr>
          <w:rFonts w:ascii="Book Antiqua" w:hAnsi="Book Antiqua"/>
          <w:sz w:val="24"/>
          <w:szCs w:val="24"/>
        </w:rPr>
        <w:t xml:space="preserve">ensure</w:t>
      </w:r>
      <w:r>
        <w:rPr>
          <w:rFonts w:hint="eastAsia" w:ascii="Book Antiqua" w:hAnsi="Book Antiqua"/>
          <w:sz w:val="24"/>
          <w:szCs w:val="24"/>
        </w:rPr>
        <w:t xml:space="preserve"> more </w:t>
      </w:r>
      <w:r>
        <w:rPr>
          <w:rFonts w:ascii="Book Antiqua" w:hAnsi="Book Antiqua"/>
          <w:sz w:val="24"/>
          <w:szCs w:val="24"/>
        </w:rPr>
        <w:t xml:space="preserve">quality </w:t>
      </w:r>
      <w:r>
        <w:rPr>
          <w:rFonts w:hint="eastAsia" w:ascii="Book Antiqua" w:hAnsi="Book Antiqua"/>
          <w:sz w:val="24"/>
          <w:szCs w:val="24"/>
        </w:rPr>
        <w:t xml:space="preserve">cultural </w:t>
      </w:r>
      <w:r>
        <w:rPr>
          <w:rFonts w:ascii="Book Antiqua" w:hAnsi="Book Antiqua"/>
          <w:sz w:val="24"/>
          <w:szCs w:val="24"/>
        </w:rPr>
        <w:t xml:space="preserve">resources </w:t>
      </w:r>
      <w:r>
        <w:rPr>
          <w:rFonts w:hint="eastAsia" w:ascii="Book Antiqua" w:hAnsi="Book Antiqua"/>
          <w:sz w:val="24"/>
          <w:szCs w:val="24"/>
        </w:rPr>
        <w:t xml:space="preserve">are channeled </w:t>
      </w:r>
      <w:r>
        <w:rPr>
          <w:rFonts w:ascii="Book Antiqua" w:hAnsi="Book Antiqua"/>
          <w:sz w:val="24"/>
          <w:szCs w:val="24"/>
        </w:rPr>
        <w:t xml:space="preserve">directly to</w:t>
      </w:r>
      <w:r>
        <w:rPr>
          <w:rFonts w:hint="eastAsia" w:ascii="Book Antiqua" w:hAnsi="Book Antiqua"/>
          <w:sz w:val="24"/>
          <w:szCs w:val="24"/>
        </w:rPr>
        <w:t xml:space="preserve"> </w:t>
      </w:r>
      <w:r>
        <w:rPr>
          <w:rFonts w:ascii="Book Antiqua" w:hAnsi="Book Antiqua"/>
          <w:sz w:val="24"/>
          <w:szCs w:val="24"/>
        </w:rPr>
        <w:t xml:space="preserve">communit</w:t>
      </w:r>
      <w:r>
        <w:rPr>
          <w:rFonts w:hint="eastAsia" w:ascii="Book Antiqua" w:hAnsi="Book Antiqua"/>
          <w:sz w:val="24"/>
          <w:szCs w:val="24"/>
        </w:rPr>
        <w:t xml:space="preserve">ies. </w:t>
      </w:r>
      <w:r>
        <w:rPr>
          <w:rFonts w:ascii="Book Antiqua" w:hAnsi="Book Antiqua"/>
          <w:sz w:val="24"/>
          <w:szCs w:val="24"/>
        </w:rPr>
        <w:t xml:space="preserve">We will refine the systems for cultural industries and markets</w:t>
      </w:r>
      <w:r>
        <w:rPr>
          <w:rFonts w:hint="eastAsia" w:ascii="Book Antiqua" w:hAnsi="Book Antiqua"/>
          <w:sz w:val="24"/>
          <w:szCs w:val="24"/>
        </w:rPr>
        <w:t xml:space="preserve">,</w:t>
      </w:r>
      <w:r>
        <w:rPr>
          <w:rFonts w:ascii="Book Antiqua" w:hAnsi="Book Antiqua"/>
          <w:sz w:val="24"/>
          <w:szCs w:val="24"/>
        </w:rPr>
        <w:t xml:space="preserve"> step up efforts to foster new forms of cultural business</w:t>
      </w:r>
      <w:r>
        <w:rPr>
          <w:rFonts w:hint="eastAsia" w:ascii="Book Antiqua" w:hAnsi="Book Antiqua"/>
          <w:sz w:val="24"/>
          <w:szCs w:val="24"/>
        </w:rPr>
        <w:t xml:space="preserve">, and vigorously develop the tourism industry</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w:t>
      </w:r>
      <w:r>
        <w:rPr>
          <w:rFonts w:hint="eastAsia" w:ascii="Book Antiqua" w:hAnsi="Book Antiqua"/>
          <w:sz w:val="24"/>
          <w:szCs w:val="24"/>
        </w:rPr>
        <w:t xml:space="preserve">e will promote </w:t>
      </w:r>
      <w:r>
        <w:rPr>
          <w:rFonts w:ascii="Book Antiqua" w:hAnsi="Book Antiqua"/>
          <w:sz w:val="24"/>
          <w:szCs w:val="24"/>
        </w:rPr>
        <w:t xml:space="preserve">systematic protection</w:t>
      </w:r>
      <w:r>
        <w:rPr>
          <w:rFonts w:hint="eastAsia" w:ascii="Book Antiqua" w:hAnsi="Book Antiqua"/>
          <w:sz w:val="24"/>
          <w:szCs w:val="24"/>
        </w:rPr>
        <w:t xml:space="preserve"> of cultural heritage and improve our ability to </w:t>
      </w:r>
      <w:r>
        <w:rPr>
          <w:rFonts w:ascii="Book Antiqua" w:hAnsi="Book Antiqua"/>
          <w:sz w:val="24"/>
          <w:szCs w:val="24"/>
        </w:rPr>
        <w:t xml:space="preserve">protect and utiliz</w:t>
      </w:r>
      <w:r>
        <w:rPr>
          <w:rFonts w:hint="eastAsia" w:ascii="Book Antiqua" w:hAnsi="Book Antiqua"/>
          <w:sz w:val="24"/>
          <w:szCs w:val="24"/>
        </w:rPr>
        <w:t xml:space="preserve">e</w:t>
      </w:r>
      <w:r>
        <w:rPr>
          <w:rFonts w:ascii="Book Antiqua" w:hAnsi="Book Antiqua"/>
          <w:sz w:val="24"/>
          <w:szCs w:val="24"/>
        </w:rPr>
        <w:t xml:space="preserve"> cultural </w:t>
      </w:r>
      <w:r>
        <w:rPr>
          <w:rFonts w:hint="eastAsia" w:ascii="Book Antiqua" w:hAnsi="Book Antiqua"/>
          <w:sz w:val="24"/>
          <w:szCs w:val="24"/>
        </w:rPr>
        <w:t xml:space="preserve">artifacts and intangible cultural heritage and to carry out </w:t>
      </w:r>
      <w:bookmarkStart w:id="0" w:name="OLE_LINK2"/>
      <w:r/>
      <w:bookmarkStart w:id="1" w:name="OLE_LINK1"/>
      <w:r>
        <w:rPr>
          <w:rFonts w:ascii="Book Antiqua" w:hAnsi="Book Antiqua"/>
          <w:sz w:val="24"/>
          <w:szCs w:val="24"/>
        </w:rPr>
        <w:t xml:space="preserve">archaeological</w:t>
      </w:r>
      <w:bookmarkEnd w:id="0"/>
      <w:r/>
      <w:bookmarkEnd w:id="1"/>
      <w:r>
        <w:rPr>
          <w:rFonts w:ascii="Book Antiqua" w:hAnsi="Book Antiqua"/>
          <w:sz w:val="24"/>
          <w:szCs w:val="24"/>
        </w:rPr>
        <w:t xml:space="preserve"> research</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pursue </w:t>
      </w:r>
      <w:r>
        <w:rPr>
          <w:rFonts w:ascii="Book Antiqua" w:hAnsi="Book Antiqua"/>
          <w:sz w:val="24"/>
          <w:szCs w:val="24"/>
        </w:rPr>
        <w:t xml:space="preserve">broader international people-to-people exchanges and cooperation</w:t>
      </w:r>
      <w:r>
        <w:rPr>
          <w:rFonts w:hint="eastAsia" w:ascii="Book Antiqua" w:hAnsi="Book Antiqua"/>
          <w:sz w:val="24"/>
          <w:szCs w:val="24"/>
        </w:rPr>
        <w:t xml:space="preserve"> and make </w:t>
      </w:r>
      <w:r>
        <w:rPr>
          <w:rFonts w:ascii="Book Antiqua" w:hAnsi="Book Antiqua"/>
          <w:sz w:val="24"/>
          <w:szCs w:val="24"/>
        </w:rPr>
        <w:t xml:space="preserve">our</w:t>
      </w:r>
      <w:r>
        <w:rPr>
          <w:rFonts w:hint="eastAsia" w:ascii="Book Antiqua" w:hAnsi="Book Antiqua"/>
          <w:sz w:val="24"/>
          <w:szCs w:val="24"/>
        </w:rPr>
        <w:t xml:space="preserve"> international</w:t>
      </w:r>
      <w:r>
        <w:rPr>
          <w:rFonts w:ascii="Book Antiqua" w:hAnsi="Book Antiqua"/>
          <w:sz w:val="24"/>
          <w:szCs w:val="24"/>
        </w:rPr>
        <w:t xml:space="preserve"> communication</w:t>
      </w:r>
      <w:r>
        <w:rPr>
          <w:rFonts w:hint="eastAsia" w:ascii="Book Antiqua" w:hAnsi="Book Antiqua"/>
          <w:sz w:val="24"/>
          <w:szCs w:val="24"/>
        </w:rPr>
        <w:t xml:space="preserve"> more effective.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carry out reforms to refine the management systems and operating mechanisms for competitive sports</w:t>
      </w:r>
      <w:r>
        <w:rPr>
          <w:rFonts w:hint="eastAsia" w:ascii="Book Antiqua" w:hAnsi="Book Antiqua"/>
          <w:sz w:val="24"/>
          <w:szCs w:val="24"/>
        </w:rPr>
        <w:t xml:space="preserve">. We will </w:t>
      </w:r>
      <w:r>
        <w:rPr>
          <w:rFonts w:ascii="Book Antiqua" w:hAnsi="Book Antiqua"/>
          <w:sz w:val="24"/>
          <w:szCs w:val="24"/>
        </w:rPr>
        <w:t xml:space="preserve">make good preparations for</w:t>
      </w:r>
      <w:r>
        <w:rPr>
          <w:rFonts w:hint="eastAsia" w:ascii="Book Antiqua" w:hAnsi="Book Antiqua"/>
          <w:sz w:val="24"/>
          <w:szCs w:val="24"/>
        </w:rPr>
        <w:t xml:space="preserve"> the 15th National Games and the World Games 2025. We will vigorously develop winter sports and the ice and snow economy. M</w:t>
      </w:r>
      <w:r>
        <w:rPr>
          <w:rFonts w:ascii="Book Antiqua" w:hAnsi="Book Antiqua"/>
          <w:sz w:val="24"/>
          <w:szCs w:val="24"/>
        </w:rPr>
        <w:t xml:space="preserve">ore sports venues and facilities </w:t>
      </w:r>
      <w:r>
        <w:rPr>
          <w:rFonts w:hint="eastAsia" w:ascii="Book Antiqua" w:hAnsi="Book Antiqua"/>
          <w:sz w:val="24"/>
          <w:szCs w:val="24"/>
        </w:rPr>
        <w:t xml:space="preserve">will be</w:t>
      </w:r>
      <w:r>
        <w:rPr>
          <w:rFonts w:ascii="Book Antiqua" w:hAnsi="Book Antiqua"/>
          <w:sz w:val="24"/>
          <w:szCs w:val="24"/>
        </w:rPr>
        <w:t xml:space="preserve"> built close to people’s homes</w:t>
      </w:r>
      <w:r>
        <w:rPr>
          <w:rFonts w:hint="eastAsia" w:ascii="Book Antiqua" w:hAnsi="Book Antiqua"/>
          <w:sz w:val="24"/>
          <w:szCs w:val="24"/>
        </w:rPr>
        <w:t xml:space="preserve">,</w:t>
      </w:r>
      <w:r>
        <w:rPr>
          <w:rFonts w:ascii="Book Antiqua" w:hAnsi="Book Antiqua"/>
          <w:sz w:val="24"/>
          <w:szCs w:val="24"/>
        </w:rPr>
        <w:t xml:space="preserve"> and</w:t>
      </w:r>
      <w:r>
        <w:rPr>
          <w:rFonts w:hint="eastAsia" w:ascii="Book Antiqua" w:hAnsi="Book Antiqua"/>
          <w:sz w:val="24"/>
          <w:szCs w:val="24"/>
        </w:rPr>
        <w:t xml:space="preserve"> </w:t>
      </w:r>
      <w:r>
        <w:rPr>
          <w:rFonts w:ascii="Book Antiqua" w:hAnsi="Book Antiqua"/>
          <w:sz w:val="24"/>
          <w:szCs w:val="24"/>
        </w:rPr>
        <w:t xml:space="preserve">extensive public fitness activities</w:t>
      </w:r>
      <w:r>
        <w:rPr>
          <w:rFonts w:hint="eastAsia" w:ascii="Book Antiqua" w:hAnsi="Book Antiqua"/>
          <w:sz w:val="24"/>
          <w:szCs w:val="24"/>
        </w:rPr>
        <w:t xml:space="preserve"> will be promoted</w:t>
      </w:r>
      <w:r>
        <w:rPr>
          <w:rFonts w:ascii="Book Antiqua" w:hAnsi="Book Antiqua"/>
          <w:sz w:val="24"/>
          <w:szCs w:val="24"/>
        </w:rPr>
        <w:t xml:space="preserve">.</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do more to advocate science-informed exercise among young people</w:t>
      </w:r>
      <w:r>
        <w:rPr>
          <w:rFonts w:ascii="Book Antiqua" w:hAnsi="Book Antiqua"/>
          <w:sz w:val="24"/>
          <w:szCs w:val="24"/>
        </w:rPr>
        <w:t xml:space="preserve"> </w:t>
      </w:r>
      <w:r>
        <w:rPr>
          <w:rFonts w:hint="eastAsia" w:ascii="Book Antiqua" w:hAnsi="Book Antiqua"/>
          <w:sz w:val="24"/>
          <w:szCs w:val="24"/>
        </w:rPr>
        <w:t xml:space="preserve">and provide health intervention services for them. We will see that our young people can build </w:t>
      </w:r>
      <w:r>
        <w:rPr>
          <w:rFonts w:ascii="Book Antiqua" w:hAnsi="Book Antiqua"/>
          <w:sz w:val="24"/>
          <w:szCs w:val="24"/>
        </w:rPr>
        <w:t xml:space="preserve">willpower</w:t>
      </w:r>
      <w:r>
        <w:rPr>
          <w:rFonts w:hint="eastAsia" w:ascii="Book Antiqua" w:hAnsi="Book Antiqua"/>
          <w:sz w:val="24"/>
          <w:szCs w:val="24"/>
        </w:rPr>
        <w:t xml:space="preserve"> and stay </w:t>
      </w:r>
      <w:r>
        <w:rPr>
          <w:rFonts w:ascii="Book Antiqua" w:hAnsi="Book Antiqua"/>
          <w:sz w:val="24"/>
          <w:szCs w:val="24"/>
        </w:rPr>
        <w:t xml:space="preserve">physically</w:t>
      </w:r>
      <w:r>
        <w:rPr>
          <w:rFonts w:hint="eastAsia" w:ascii="Book Antiqua" w:hAnsi="Book Antiqua"/>
          <w:sz w:val="24"/>
          <w:szCs w:val="24"/>
        </w:rPr>
        <w:t xml:space="preserve"> and mentally healthy through sporting activities.</w:t>
      </w:r>
      <w:r>
        <w:rPr>
          <w:rFonts w:ascii="Book Antiqua" w:hAnsi="Book Antiqua"/>
          <w:sz w:val="24"/>
          <w:szCs w:val="24"/>
        </w:rPr>
      </w:r>
    </w:p>
    <w:p>
      <w:pPr>
        <w:pBdr/>
        <w:spacing w:after="25" w:line="264" w:lineRule="auto"/>
        <w:ind w:firstLine="420"/>
        <w:rPr>
          <w:rFonts w:ascii="Book Antiqua" w:hAnsi="Book Antiqua"/>
          <w:i/>
          <w:sz w:val="24"/>
          <w:szCs w:val="24"/>
        </w:rPr>
      </w:pPr>
      <w:r>
        <w:rPr>
          <w:rFonts w:hint="eastAsia" w:ascii="Book Antiqua" w:hAnsi="Book Antiqua"/>
          <w:i/>
          <w:sz w:val="24"/>
          <w:szCs w:val="24"/>
        </w:rPr>
        <w:t xml:space="preserve">We will s</w:t>
      </w:r>
      <w:r>
        <w:rPr>
          <w:rFonts w:ascii="Book Antiqua" w:hAnsi="Book Antiqua"/>
          <w:i/>
          <w:sz w:val="24"/>
          <w:szCs w:val="24"/>
        </w:rPr>
        <w:t xml:space="preserve">afeguard national security and social stability</w:t>
      </w:r>
      <w:r>
        <w:rPr>
          <w:rFonts w:hint="eastAsia" w:ascii="Book Antiqua" w:hAnsi="Book Antiqua"/>
          <w:i/>
          <w:sz w:val="24"/>
          <w:szCs w:val="24"/>
        </w:rPr>
        <w:t xml:space="preserve">.</w:t>
      </w:r>
      <w:r>
        <w:rPr>
          <w:rFonts w:ascii="Book Antiqua" w:hAnsi="Book Antiqua"/>
          <w:i/>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will</w:t>
      </w:r>
      <w:r>
        <w:rPr>
          <w:rFonts w:ascii="Book Antiqua" w:hAnsi="Book Antiqua"/>
          <w:sz w:val="24"/>
          <w:szCs w:val="24"/>
        </w:rPr>
        <w:t xml:space="preserve"> fully apply a holistic approach to national security, improve</w:t>
      </w:r>
      <w:r>
        <w:rPr>
          <w:rFonts w:hint="eastAsia" w:ascii="Book Antiqua" w:hAnsi="Book Antiqua"/>
          <w:sz w:val="24"/>
          <w:szCs w:val="24"/>
        </w:rPr>
        <w:t xml:space="preserve"> </w:t>
      </w:r>
      <w:r>
        <w:rPr>
          <w:rFonts w:ascii="Book Antiqua" w:hAnsi="Book Antiqua"/>
          <w:sz w:val="24"/>
          <w:szCs w:val="24"/>
        </w:rPr>
        <w:t xml:space="preserve">institutions and mechanisms for safeguarding national security</w:t>
      </w:r>
      <w:r>
        <w:rPr>
          <w:rFonts w:hint="eastAsia" w:ascii="Book Antiqua" w:hAnsi="Book Antiqua"/>
          <w:sz w:val="24"/>
          <w:szCs w:val="24"/>
        </w:rPr>
        <w:t xml:space="preserve">, and m</w:t>
      </w:r>
      <w:r>
        <w:rPr>
          <w:rFonts w:ascii="Book Antiqua" w:hAnsi="Book Antiqua"/>
          <w:sz w:val="24"/>
          <w:szCs w:val="24"/>
        </w:rPr>
        <w:t xml:space="preserve">oderniz</w:t>
      </w:r>
      <w:r>
        <w:rPr>
          <w:rFonts w:hint="eastAsia" w:ascii="Book Antiqua" w:hAnsi="Book Antiqua"/>
          <w:sz w:val="24"/>
          <w:szCs w:val="24"/>
        </w:rPr>
        <w:t xml:space="preserve">e</w:t>
      </w:r>
      <w:r>
        <w:rPr>
          <w:rFonts w:ascii="Book Antiqua" w:hAnsi="Book Antiqua"/>
          <w:sz w:val="24"/>
          <w:szCs w:val="24"/>
        </w:rPr>
        <w:t xml:space="preserve"> China’s </w:t>
      </w:r>
      <w:r>
        <w:rPr>
          <w:rFonts w:hint="eastAsia" w:ascii="Book Antiqua" w:hAnsi="Book Antiqua"/>
          <w:sz w:val="24"/>
          <w:szCs w:val="24"/>
        </w:rPr>
        <w:t xml:space="preserve">n</w:t>
      </w:r>
      <w:r>
        <w:rPr>
          <w:rFonts w:ascii="Book Antiqua" w:hAnsi="Book Antiqua"/>
          <w:sz w:val="24"/>
          <w:szCs w:val="24"/>
        </w:rPr>
        <w:t xml:space="preserve">ational </w:t>
      </w:r>
      <w:r>
        <w:rPr>
          <w:rFonts w:hint="eastAsia" w:ascii="Book Antiqua" w:hAnsi="Book Antiqua"/>
          <w:sz w:val="24"/>
          <w:szCs w:val="24"/>
        </w:rPr>
        <w:t xml:space="preserve">s</w:t>
      </w:r>
      <w:r>
        <w:rPr>
          <w:rFonts w:ascii="Book Antiqua" w:hAnsi="Book Antiqua"/>
          <w:sz w:val="24"/>
          <w:szCs w:val="24"/>
        </w:rPr>
        <w:t xml:space="preserve">ecurity </w:t>
      </w:r>
      <w:r>
        <w:rPr>
          <w:rFonts w:hint="eastAsia" w:ascii="Book Antiqua" w:hAnsi="Book Antiqua"/>
          <w:sz w:val="24"/>
          <w:szCs w:val="24"/>
        </w:rPr>
        <w:t xml:space="preserve">s</w:t>
      </w:r>
      <w:r>
        <w:rPr>
          <w:rFonts w:ascii="Book Antiqua" w:hAnsi="Book Antiqua"/>
          <w:sz w:val="24"/>
          <w:szCs w:val="24"/>
        </w:rPr>
        <w:t xml:space="preserve">ystem and </w:t>
      </w:r>
      <w:r>
        <w:rPr>
          <w:rFonts w:hint="eastAsia" w:ascii="Book Antiqua" w:hAnsi="Book Antiqua"/>
          <w:sz w:val="24"/>
          <w:szCs w:val="24"/>
        </w:rPr>
        <w:t xml:space="preserve">c</w:t>
      </w:r>
      <w:r>
        <w:rPr>
          <w:rFonts w:ascii="Book Antiqua" w:hAnsi="Book Antiqua"/>
          <w:sz w:val="24"/>
          <w:szCs w:val="24"/>
        </w:rPr>
        <w:t xml:space="preserve">apacity</w:t>
      </w:r>
      <w:r>
        <w:rPr>
          <w:rFonts w:hint="eastAsia" w:ascii="Book Antiqua" w:hAnsi="Book Antiqua"/>
          <w:sz w:val="24"/>
          <w:szCs w:val="24"/>
        </w:rPr>
        <w:t xml:space="preserve">. We will enforce the </w:t>
      </w:r>
      <w:r>
        <w:rPr>
          <w:rFonts w:ascii="Book Antiqua" w:hAnsi="Book Antiqua"/>
          <w:sz w:val="24"/>
          <w:szCs w:val="24"/>
        </w:rPr>
        <w:t xml:space="preserve">responsibility</w:t>
      </w:r>
      <w:r>
        <w:rPr>
          <w:rFonts w:hint="eastAsia" w:ascii="Book Antiqua" w:hAnsi="Book Antiqua"/>
          <w:sz w:val="24"/>
          <w:szCs w:val="24"/>
        </w:rPr>
        <w:t xml:space="preserve"> systems for ensuring social stability, strengthen </w:t>
      </w:r>
      <w:r>
        <w:rPr>
          <w:rFonts w:ascii="Book Antiqua" w:hAnsi="Book Antiqua"/>
          <w:sz w:val="24"/>
          <w:szCs w:val="24"/>
        </w:rPr>
        <w:t xml:space="preserve">public security governance</w:t>
      </w:r>
      <w:r>
        <w:rPr>
          <w:rFonts w:hint="eastAsia" w:ascii="Book Antiqua" w:hAnsi="Book Antiqua"/>
          <w:sz w:val="24"/>
          <w:szCs w:val="24"/>
        </w:rPr>
        <w:t xml:space="preserve">, and </w:t>
      </w:r>
      <w:r>
        <w:rPr>
          <w:rFonts w:ascii="Book Antiqua" w:hAnsi="Book Antiqua"/>
          <w:sz w:val="24"/>
          <w:szCs w:val="24"/>
        </w:rPr>
        <w:t xml:space="preserve">bolster </w:t>
      </w:r>
      <w:r>
        <w:rPr>
          <w:rFonts w:hint="eastAsia" w:ascii="Book Antiqua" w:hAnsi="Book Antiqua"/>
          <w:sz w:val="24"/>
          <w:szCs w:val="24"/>
        </w:rPr>
        <w:t xml:space="preserve">ground-level emergency </w:t>
      </w:r>
      <w:r>
        <w:rPr>
          <w:rFonts w:ascii="Book Antiqua" w:hAnsi="Book Antiqua"/>
          <w:sz w:val="24"/>
          <w:szCs w:val="24"/>
        </w:rPr>
        <w:t xml:space="preserve">response infrastructure and capabilities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continue to advance the</w:t>
      </w:r>
      <w:r>
        <w:rPr>
          <w:rFonts w:ascii="Book Antiqua" w:hAnsi="Book Antiqua"/>
          <w:sz w:val="24"/>
          <w:szCs w:val="24"/>
        </w:rPr>
        <w:t xml:space="preserve"> three-year drive to address the root causes of workplace accidents and ensure production safety</w:t>
      </w:r>
      <w:r>
        <w:rPr>
          <w:rFonts w:hint="eastAsia" w:ascii="Book Antiqua" w:hAnsi="Book Antiqua"/>
          <w:sz w:val="24"/>
          <w:szCs w:val="24"/>
        </w:rPr>
        <w:t xml:space="preserve">. </w:t>
      </w:r>
      <w:r>
        <w:rPr>
          <w:rFonts w:ascii="Book Antiqua" w:hAnsi="Book Antiqua"/>
          <w:sz w:val="24"/>
          <w:szCs w:val="24"/>
        </w:rPr>
        <w:t xml:space="preserve">We will work harder to identify and </w:t>
      </w:r>
      <w:r>
        <w:rPr>
          <w:rFonts w:hint="eastAsia" w:ascii="Book Antiqua" w:hAnsi="Book Antiqua"/>
          <w:sz w:val="24"/>
          <w:szCs w:val="24"/>
        </w:rPr>
        <w:t xml:space="preserve">defuse </w:t>
      </w:r>
      <w:r>
        <w:rPr>
          <w:rFonts w:ascii="Book Antiqua" w:hAnsi="Book Antiqua"/>
          <w:sz w:val="24"/>
          <w:szCs w:val="24"/>
        </w:rPr>
        <w:t xml:space="preserve">workplace safety risks in key sectors and areas, so as to resolutely prevent major and serious accidents.</w:t>
      </w:r>
      <w:r>
        <w:rPr>
          <w:rFonts w:hint="eastAsia" w:ascii="Book Antiqua" w:hAnsi="Book Antiqua"/>
          <w:sz w:val="24"/>
          <w:szCs w:val="24"/>
        </w:rPr>
        <w:t xml:space="preserve"> We will </w:t>
      </w:r>
      <w:r>
        <w:rPr>
          <w:rFonts w:ascii="Book Antiqua" w:hAnsi="Book Antiqua"/>
          <w:sz w:val="24"/>
          <w:szCs w:val="24"/>
        </w:rPr>
        <w:t xml:space="preserve">tighten up supervision over food and </w:t>
      </w:r>
      <w:r>
        <w:rPr>
          <w:rFonts w:hint="eastAsia" w:ascii="Book Antiqua" w:hAnsi="Book Antiqua"/>
          <w:sz w:val="24"/>
          <w:szCs w:val="24"/>
        </w:rPr>
        <w:t xml:space="preserve">drugs. Oversight will also be enhanced to ensure safety of school meals and food </w:t>
      </w:r>
      <w:r>
        <w:rPr>
          <w:rFonts w:ascii="Book Antiqua" w:hAnsi="Book Antiqua"/>
          <w:sz w:val="24"/>
          <w:szCs w:val="24"/>
        </w:rPr>
        <w:t xml:space="preserve">delivery </w:t>
      </w:r>
      <w:r>
        <w:rPr>
          <w:rFonts w:hint="eastAsia" w:ascii="Book Antiqua" w:hAnsi="Book Antiqua"/>
          <w:sz w:val="24"/>
          <w:szCs w:val="24"/>
        </w:rPr>
        <w:t xml:space="preserve">services.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provide quality meteorological services </w:t>
      </w:r>
      <w:r>
        <w:rPr>
          <w:rFonts w:hint="eastAsia" w:ascii="Book Antiqua" w:hAnsi="Book Antiqua"/>
          <w:sz w:val="24"/>
          <w:szCs w:val="24"/>
        </w:rPr>
        <w:t xml:space="preserve">and </w:t>
      </w:r>
      <w:r>
        <w:rPr>
          <w:rFonts w:ascii="Book Antiqua" w:hAnsi="Book Antiqua"/>
          <w:sz w:val="24"/>
          <w:szCs w:val="24"/>
        </w:rPr>
        <w:t xml:space="preserve">better guard against and respond to natural</w:t>
      </w:r>
      <w:r>
        <w:rPr>
          <w:rFonts w:hint="eastAsia" w:ascii="Book Antiqua" w:hAnsi="Book Antiqua"/>
          <w:sz w:val="24"/>
          <w:szCs w:val="24"/>
        </w:rPr>
        <w:t xml:space="preserve"> </w:t>
      </w:r>
      <w:r>
        <w:rPr>
          <w:rFonts w:ascii="Book Antiqua" w:hAnsi="Book Antiqua"/>
          <w:sz w:val="24"/>
          <w:szCs w:val="24"/>
        </w:rPr>
        <w:t xml:space="preserve">disasters including floods, droughts, typhoons, forest and grassland fires, geological disasters, and earthquakes.</w:t>
      </w:r>
      <w:r>
        <w:rPr>
          <w:rFonts w:hint="eastAsia" w:ascii="Book Antiqua" w:hAnsi="Book Antiqua"/>
          <w:sz w:val="24"/>
          <w:szCs w:val="24"/>
        </w:rPr>
        <w:t xml:space="preserve"> </w:t>
      </w:r>
      <w:r>
        <w:rPr>
          <w:rFonts w:ascii="Book Antiqua" w:hAnsi="Book Antiqua"/>
          <w:sz w:val="24"/>
          <w:szCs w:val="24"/>
        </w:rPr>
        <w:t xml:space="preserve">W</w:t>
      </w:r>
      <w:r>
        <w:rPr>
          <w:rFonts w:hint="eastAsia" w:ascii="Book Antiqua" w:hAnsi="Book Antiqua"/>
          <w:sz w:val="24"/>
          <w:szCs w:val="24"/>
        </w:rPr>
        <w:t xml:space="preserve">e will </w:t>
      </w:r>
      <w:r>
        <w:rPr>
          <w:rFonts w:ascii="Book Antiqua" w:hAnsi="Book Antiqua"/>
          <w:sz w:val="24"/>
          <w:szCs w:val="24"/>
        </w:rPr>
        <w:t xml:space="preserve">provide</w:t>
      </w:r>
      <w:r>
        <w:rPr>
          <w:rFonts w:hint="eastAsia" w:ascii="Book Antiqua" w:hAnsi="Book Antiqua"/>
          <w:sz w:val="24"/>
          <w:szCs w:val="24"/>
        </w:rPr>
        <w:t xml:space="preserve"> support for </w:t>
      </w:r>
      <w:r>
        <w:rPr>
          <w:rFonts w:ascii="Book Antiqua" w:hAnsi="Book Antiqua"/>
          <w:sz w:val="24"/>
          <w:szCs w:val="24"/>
        </w:rPr>
        <w:t xml:space="preserve">post-</w:t>
      </w:r>
      <w:r>
        <w:rPr>
          <w:rFonts w:hint="eastAsia" w:ascii="Book Antiqua" w:hAnsi="Book Antiqua"/>
          <w:sz w:val="24"/>
          <w:szCs w:val="24"/>
        </w:rPr>
        <w:t xml:space="preserve">earthquake</w:t>
      </w:r>
      <w:r>
        <w:rPr>
          <w:rFonts w:ascii="Book Antiqua" w:hAnsi="Book Antiqua"/>
          <w:sz w:val="24"/>
          <w:szCs w:val="24"/>
        </w:rPr>
        <w:t xml:space="preserve"> recovery and reconstruction efforts</w:t>
      </w:r>
      <w:r>
        <w:rPr>
          <w:rFonts w:hint="eastAsia" w:ascii="Book Antiqua" w:hAnsi="Book Antiqua"/>
          <w:sz w:val="24"/>
          <w:szCs w:val="24"/>
        </w:rPr>
        <w:t xml:space="preserve"> in Dingri County, Xizang Autonomous Region, and work to ensure that </w:t>
      </w:r>
      <w:r>
        <w:rPr>
          <w:rFonts w:ascii="Book Antiqua" w:hAnsi="Book Antiqua"/>
          <w:sz w:val="24"/>
          <w:szCs w:val="24"/>
        </w:rPr>
        <w:t xml:space="preserve">residential</w:t>
      </w:r>
      <w:r>
        <w:rPr>
          <w:rFonts w:hint="eastAsia" w:ascii="Book Antiqua" w:hAnsi="Book Antiqua"/>
          <w:sz w:val="24"/>
          <w:szCs w:val="24"/>
        </w:rPr>
        <w:t xml:space="preserve"> buildings and infrastructure in key areas are more earthquake-resistant.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improve </w:t>
      </w:r>
      <w:r>
        <w:rPr>
          <w:rFonts w:ascii="Book Antiqua" w:hAnsi="Book Antiqua"/>
          <w:sz w:val="24"/>
          <w:szCs w:val="24"/>
        </w:rPr>
        <w:t xml:space="preserve">urban and rural community governance</w:t>
      </w:r>
      <w:r>
        <w:rPr>
          <w:rFonts w:hint="eastAsia" w:ascii="Book Antiqua" w:hAnsi="Book Antiqua"/>
          <w:sz w:val="24"/>
          <w:szCs w:val="24"/>
        </w:rPr>
        <w:t xml:space="preserve">, enhance the capacity of </w:t>
      </w:r>
      <w:r>
        <w:rPr>
          <w:rFonts w:ascii="Book Antiqua" w:hAnsi="Book Antiqua"/>
          <w:sz w:val="24"/>
          <w:szCs w:val="24"/>
        </w:rPr>
        <w:t xml:space="preserve">towns and townships </w:t>
      </w:r>
      <w:r>
        <w:rPr>
          <w:rFonts w:hint="eastAsia" w:ascii="Book Antiqua" w:hAnsi="Book Antiqua"/>
          <w:sz w:val="24"/>
          <w:szCs w:val="24"/>
        </w:rPr>
        <w:t xml:space="preserve">as well as </w:t>
      </w:r>
      <w:r>
        <w:rPr>
          <w:rFonts w:ascii="Book Antiqua" w:hAnsi="Book Antiqua"/>
          <w:sz w:val="24"/>
          <w:szCs w:val="24"/>
        </w:rPr>
        <w:t xml:space="preserve">urban sub-districts to provide services and conduct management</w:t>
      </w:r>
      <w:r>
        <w:rPr>
          <w:rFonts w:hint="eastAsia" w:ascii="Book Antiqua" w:hAnsi="Book Antiqua"/>
          <w:sz w:val="24"/>
          <w:szCs w:val="24"/>
        </w:rPr>
        <w:t xml:space="preserve">, and </w:t>
      </w:r>
      <w:r>
        <w:rPr>
          <w:rFonts w:ascii="Book Antiqua" w:hAnsi="Book Antiqua"/>
          <w:sz w:val="24"/>
          <w:szCs w:val="24"/>
        </w:rPr>
        <w:t xml:space="preserve">boost the social governance capacity of cities</w:t>
      </w:r>
      <w:r>
        <w:rPr>
          <w:rFonts w:hint="eastAsia" w:ascii="Book Antiqua" w:hAnsi="Book Antiqua"/>
          <w:sz w:val="24"/>
          <w:szCs w:val="24"/>
        </w:rPr>
        <w:t xml:space="preserve">. </w:t>
      </w:r>
      <w:r>
        <w:rPr>
          <w:rFonts w:ascii="Book Antiqua" w:hAnsi="Book Antiqua"/>
          <w:sz w:val="24"/>
          <w:szCs w:val="24"/>
        </w:rPr>
        <w:t xml:space="preserve">We will deepen the</w:t>
      </w:r>
      <w:r>
        <w:rPr>
          <w:rFonts w:hint="eastAsia" w:ascii="Book Antiqua" w:hAnsi="Book Antiqua"/>
          <w:sz w:val="24"/>
          <w:szCs w:val="24"/>
        </w:rPr>
        <w:t xml:space="preserve"> </w:t>
      </w:r>
      <w:r>
        <w:rPr>
          <w:rFonts w:ascii="Book Antiqua" w:hAnsi="Book Antiqua"/>
          <w:sz w:val="24"/>
          <w:szCs w:val="24"/>
        </w:rPr>
        <w:t xml:space="preserve">reform of public institutions</w:t>
      </w:r>
      <w:r>
        <w:rPr>
          <w:rFonts w:hint="eastAsia" w:ascii="Book Antiqua" w:hAnsi="Book Antiqua"/>
          <w:sz w:val="24"/>
          <w:szCs w:val="24"/>
        </w:rPr>
        <w:t xml:space="preserve"> across the </w:t>
      </w:r>
      <w:r>
        <w:rPr>
          <w:rFonts w:ascii="Book Antiqua" w:hAnsi="Book Antiqua"/>
          <w:sz w:val="24"/>
          <w:szCs w:val="24"/>
        </w:rPr>
        <w:t xml:space="preserve">board</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guide and support the </w:t>
      </w:r>
      <w:r>
        <w:rPr>
          <w:rFonts w:hint="eastAsia" w:ascii="Book Antiqua" w:hAnsi="Book Antiqua"/>
          <w:sz w:val="24"/>
          <w:szCs w:val="24"/>
        </w:rPr>
        <w:t xml:space="preserve">sound </w:t>
      </w:r>
      <w:r>
        <w:rPr>
          <w:rFonts w:ascii="Book Antiqua" w:hAnsi="Book Antiqua"/>
          <w:sz w:val="24"/>
          <w:szCs w:val="24"/>
        </w:rPr>
        <w:t xml:space="preserve">development of social organizations, humanitarian assistance, volunteer services, public welfare, and charitable initiatives. We will </w:t>
      </w:r>
      <w:r>
        <w:rPr>
          <w:rFonts w:hint="eastAsia" w:ascii="Book Antiqua" w:hAnsi="Book Antiqua"/>
          <w:sz w:val="24"/>
          <w:szCs w:val="24"/>
        </w:rPr>
        <w:t xml:space="preserve">see that</w:t>
      </w:r>
      <w:r>
        <w:rPr>
          <w:rFonts w:ascii="Book Antiqua" w:hAnsi="Book Antiqua"/>
          <w:sz w:val="24"/>
          <w:szCs w:val="24"/>
        </w:rPr>
        <w:t xml:space="preserve"> industry associations</w:t>
      </w:r>
      <w:r>
        <w:rPr>
          <w:rFonts w:hint="eastAsia" w:ascii="Book Antiqua" w:hAnsi="Book Antiqua"/>
          <w:sz w:val="24"/>
          <w:szCs w:val="24"/>
        </w:rPr>
        <w:t xml:space="preserve"> and</w:t>
      </w:r>
      <w:r>
        <w:rPr>
          <w:rFonts w:ascii="Book Antiqua" w:hAnsi="Book Antiqua"/>
          <w:sz w:val="24"/>
          <w:szCs w:val="24"/>
        </w:rPr>
        <w:t xml:space="preserve"> chambers of commerce</w:t>
      </w:r>
      <w:r>
        <w:rPr>
          <w:rFonts w:hint="eastAsia" w:ascii="Book Antiqua" w:hAnsi="Book Antiqua"/>
          <w:sz w:val="24"/>
          <w:szCs w:val="24"/>
        </w:rPr>
        <w:t xml:space="preserve"> ensure self-discipline in</w:t>
      </w:r>
      <w:r>
        <w:rPr>
          <w:rFonts w:ascii="Book Antiqua" w:hAnsi="Book Antiqua"/>
          <w:sz w:val="24"/>
          <w:szCs w:val="24"/>
        </w:rPr>
        <w:t xml:space="preserve"> their industries</w:t>
      </w:r>
      <w:r>
        <w:rPr>
          <w:rFonts w:hint="eastAsia" w:ascii="Book Antiqua" w:hAnsi="Book Antiqua"/>
          <w:sz w:val="24"/>
          <w:szCs w:val="24"/>
        </w:rPr>
        <w:t xml:space="preserve">.</w:t>
      </w:r>
      <w:r>
        <w:rPr>
          <w:rFonts w:ascii="Book Antiqua" w:hAnsi="Book Antiqua"/>
          <w:sz w:val="24"/>
          <w:szCs w:val="24"/>
        </w:rPr>
        <w:t xml:space="preserve"> We will effectively protect the lawful rights and interests of women, children, senior citizens, and people with disabilities.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apply and further develop the Fengqiao model for promoting community-level governance in the new era and </w:t>
      </w:r>
      <w:r>
        <w:rPr>
          <w:rFonts w:hint="eastAsia" w:ascii="Book Antiqua" w:hAnsi="Book Antiqua"/>
          <w:sz w:val="24"/>
          <w:szCs w:val="24"/>
        </w:rPr>
        <w:t xml:space="preserve">facilitate well-regulated development of integrated governance </w:t>
      </w:r>
      <w:r>
        <w:rPr>
          <w:rFonts w:ascii="Book Antiqua" w:hAnsi="Book Antiqua"/>
          <w:sz w:val="24"/>
          <w:szCs w:val="24"/>
        </w:rPr>
        <w:t xml:space="preserve">centers</w:t>
      </w:r>
      <w:r>
        <w:rPr>
          <w:rFonts w:hint="eastAsia" w:ascii="Book Antiqua" w:hAnsi="Book Antiqua"/>
          <w:sz w:val="24"/>
          <w:szCs w:val="24"/>
        </w:rPr>
        <w:t xml:space="preserve"> in local communities.</w:t>
      </w:r>
      <w:r>
        <w:rPr>
          <w:rFonts w:ascii="Book Antiqua" w:hAnsi="Book Antiqua"/>
          <w:sz w:val="24"/>
          <w:szCs w:val="24"/>
        </w:rPr>
        <w:t xml:space="preserve"> </w:t>
      </w:r>
      <w:r>
        <w:rPr>
          <w:rFonts w:hint="eastAsia" w:ascii="Book Antiqua" w:hAnsi="Book Antiqua"/>
          <w:sz w:val="24"/>
          <w:szCs w:val="24"/>
        </w:rPr>
        <w:t xml:space="preserve">We will continue to </w:t>
      </w:r>
      <w:r>
        <w:rPr>
          <w:rFonts w:ascii="Book Antiqua" w:hAnsi="Book Antiqua"/>
          <w:sz w:val="24"/>
          <w:szCs w:val="24"/>
        </w:rPr>
        <w:t xml:space="preserve">promote law-based handling of public complaints</w:t>
      </w:r>
      <w:r>
        <w:rPr>
          <w:rFonts w:hint="eastAsia" w:ascii="Book Antiqua" w:hAnsi="Book Antiqua"/>
          <w:sz w:val="24"/>
          <w:szCs w:val="24"/>
        </w:rPr>
        <w:t xml:space="preserve"> and enhance efforts to identify social conflicts, risks, and potential dangers, so as to </w:t>
      </w:r>
      <w:r>
        <w:rPr>
          <w:rFonts w:ascii="Book Antiqua" w:hAnsi="Book Antiqua"/>
          <w:sz w:val="24"/>
          <w:szCs w:val="24"/>
        </w:rPr>
        <w:t xml:space="preserve">solve problems as they emerge at the community level.</w:t>
      </w:r>
      <w:r>
        <w:rPr>
          <w:rFonts w:hint="eastAsia" w:ascii="Book Antiqua" w:hAnsi="Book Antiqua"/>
          <w:sz w:val="24"/>
          <w:szCs w:val="24"/>
        </w:rPr>
        <w:t xml:space="preserve"> We will </w:t>
      </w:r>
      <w:r>
        <w:rPr>
          <w:rFonts w:ascii="Book Antiqua" w:hAnsi="Book Antiqua"/>
          <w:sz w:val="24"/>
          <w:szCs w:val="24"/>
        </w:rPr>
        <w:t xml:space="preserve">make public legal services more balanced and accessible</w:t>
      </w:r>
      <w:r>
        <w:rPr>
          <w:rFonts w:hint="eastAsia" w:ascii="Book Antiqua" w:hAnsi="Book Antiqua"/>
          <w:sz w:val="24"/>
          <w:szCs w:val="24"/>
        </w:rPr>
        <w:t xml:space="preserve">. </w:t>
      </w:r>
      <w:r>
        <w:rPr>
          <w:rFonts w:ascii="Book Antiqua" w:hAnsi="Book Antiqua"/>
          <w:sz w:val="24"/>
          <w:szCs w:val="24"/>
        </w:rPr>
        <w:t xml:space="preserve">We will improve</w:t>
      </w:r>
      <w:r>
        <w:rPr>
          <w:rFonts w:hint="eastAsia" w:ascii="Book Antiqua" w:hAnsi="Book Antiqua"/>
          <w:sz w:val="24"/>
          <w:szCs w:val="24"/>
        </w:rPr>
        <w:t xml:space="preserve"> </w:t>
      </w:r>
      <w:r>
        <w:rPr>
          <w:rFonts w:ascii="Book Antiqua" w:hAnsi="Book Antiqua"/>
          <w:sz w:val="24"/>
          <w:szCs w:val="24"/>
        </w:rPr>
        <w:t xml:space="preserve">public psychological and counseling services and crisis intervention</w:t>
      </w:r>
      <w:r>
        <w:rPr>
          <w:rFonts w:hint="eastAsia" w:ascii="Book Antiqua" w:hAnsi="Book Antiqua"/>
          <w:sz w:val="24"/>
          <w:szCs w:val="24"/>
        </w:rPr>
        <w:t xml:space="preserve"> and work to </w:t>
      </w:r>
      <w:r>
        <w:rPr>
          <w:rFonts w:ascii="Book Antiqua" w:hAnsi="Book Antiqua"/>
          <w:sz w:val="24"/>
          <w:szCs w:val="24"/>
        </w:rPr>
        <w:t xml:space="preserve">cultivate self-esteem, self-confidence, rationality, composure, and optimism among </w:t>
      </w:r>
      <w:r>
        <w:rPr>
          <w:rFonts w:hint="eastAsia" w:ascii="Book Antiqua" w:hAnsi="Book Antiqua"/>
          <w:sz w:val="24"/>
          <w:szCs w:val="24"/>
        </w:rPr>
        <w:t xml:space="preserve">the</w:t>
      </w:r>
      <w:r>
        <w:rPr>
          <w:rFonts w:ascii="Book Antiqua" w:hAnsi="Book Antiqua"/>
          <w:sz w:val="24"/>
          <w:szCs w:val="24"/>
        </w:rPr>
        <w:t xml:space="preserve"> people.</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advanc</w:t>
      </w:r>
      <w:r>
        <w:rPr>
          <w:rFonts w:hint="eastAsia" w:ascii="Book Antiqua" w:hAnsi="Book Antiqua"/>
          <w:sz w:val="24"/>
          <w:szCs w:val="24"/>
        </w:rPr>
        <w:t xml:space="preserve">e</w:t>
      </w:r>
      <w:r>
        <w:rPr>
          <w:rFonts w:ascii="Book Antiqua" w:hAnsi="Book Antiqua"/>
          <w:sz w:val="24"/>
          <w:szCs w:val="24"/>
        </w:rPr>
        <w:t xml:space="preserve"> the Peaceful China Initiative to a higher level</w:t>
      </w:r>
      <w:r>
        <w:rPr>
          <w:rFonts w:hint="eastAsia" w:ascii="Book Antiqua" w:hAnsi="Book Antiqua"/>
          <w:sz w:val="24"/>
          <w:szCs w:val="24"/>
        </w:rPr>
        <w:t xml:space="preserve">. We will </w:t>
      </w:r>
      <w:r>
        <w:rPr>
          <w:rFonts w:ascii="Book Antiqua" w:hAnsi="Book Antiqua"/>
          <w:sz w:val="24"/>
          <w:szCs w:val="24"/>
        </w:rPr>
        <w:t xml:space="preserve">improve the integrated system</w:t>
      </w:r>
      <w:r>
        <w:rPr>
          <w:rFonts w:hint="eastAsia" w:ascii="Book Antiqua" w:hAnsi="Book Antiqua"/>
          <w:sz w:val="24"/>
          <w:szCs w:val="24"/>
        </w:rPr>
        <w:t xml:space="preserve">s</w:t>
      </w:r>
      <w:r>
        <w:rPr>
          <w:rFonts w:ascii="Book Antiqua" w:hAnsi="Book Antiqua"/>
          <w:sz w:val="24"/>
          <w:szCs w:val="24"/>
        </w:rPr>
        <w:t xml:space="preserve"> for maintaining law</w:t>
      </w:r>
      <w:r>
        <w:rPr>
          <w:rFonts w:hint="eastAsia" w:ascii="Book Antiqua" w:hAnsi="Book Antiqua"/>
          <w:sz w:val="24"/>
          <w:szCs w:val="24"/>
        </w:rPr>
        <w:t xml:space="preserve"> and </w:t>
      </w:r>
      <w:r>
        <w:rPr>
          <w:rFonts w:ascii="Book Antiqua" w:hAnsi="Book Antiqua"/>
          <w:sz w:val="24"/>
          <w:szCs w:val="24"/>
        </w:rPr>
        <w:t xml:space="preserve">order</w:t>
      </w:r>
      <w:r>
        <w:rPr>
          <w:rFonts w:hint="eastAsia" w:ascii="Book Antiqua" w:hAnsi="Book Antiqua"/>
          <w:sz w:val="24"/>
          <w:szCs w:val="24"/>
        </w:rPr>
        <w:t xml:space="preserve"> and</w:t>
      </w:r>
      <w:r>
        <w:rPr>
          <w:rFonts w:ascii="Book Antiqua" w:hAnsi="Book Antiqua"/>
          <w:sz w:val="24"/>
          <w:szCs w:val="24"/>
        </w:rPr>
        <w:t xml:space="preserve"> crack down </w:t>
      </w:r>
      <w:r>
        <w:rPr>
          <w:rFonts w:hint="eastAsia" w:ascii="Book Antiqua" w:hAnsi="Book Antiqua"/>
          <w:sz w:val="24"/>
          <w:szCs w:val="24"/>
        </w:rPr>
        <w:t xml:space="preserve">hard </w:t>
      </w:r>
      <w:r>
        <w:rPr>
          <w:rFonts w:ascii="Book Antiqua" w:hAnsi="Book Antiqua"/>
          <w:sz w:val="24"/>
          <w:szCs w:val="24"/>
        </w:rPr>
        <w:t xml:space="preserve">on criminal gangs</w:t>
      </w:r>
      <w:r>
        <w:rPr>
          <w:rFonts w:hint="eastAsia" w:ascii="Book Antiqua" w:hAnsi="Book Antiqua"/>
          <w:sz w:val="24"/>
          <w:szCs w:val="24"/>
        </w:rPr>
        <w:t xml:space="preserve">, </w:t>
      </w:r>
      <w:r>
        <w:rPr>
          <w:rFonts w:ascii="Book Antiqua" w:hAnsi="Book Antiqua"/>
          <w:sz w:val="24"/>
          <w:szCs w:val="24"/>
        </w:rPr>
        <w:t xml:space="preserve">telecom and online fraud</w:t>
      </w:r>
      <w:r>
        <w:rPr>
          <w:rFonts w:hint="eastAsia" w:ascii="Book Antiqua" w:hAnsi="Book Antiqua"/>
          <w:sz w:val="24"/>
          <w:szCs w:val="24"/>
        </w:rPr>
        <w:t xml:space="preserve">, and other</w:t>
      </w:r>
      <w:r>
        <w:rPr>
          <w:rFonts w:ascii="Book Antiqua" w:hAnsi="Book Antiqua"/>
          <w:sz w:val="24"/>
          <w:szCs w:val="24"/>
        </w:rPr>
        <w:t xml:space="preserve"> criminal activities in accordance with the law</w:t>
      </w:r>
      <w:r>
        <w:rPr>
          <w:rFonts w:hint="eastAsia" w:ascii="Book Antiqua" w:hAnsi="Book Antiqua"/>
          <w:sz w:val="24"/>
          <w:szCs w:val="24"/>
        </w:rPr>
        <w:t xml:space="preserve">, so as to </w:t>
      </w:r>
      <w:r>
        <w:rPr>
          <w:rFonts w:ascii="Book Antiqua" w:hAnsi="Book Antiqua"/>
          <w:sz w:val="24"/>
          <w:szCs w:val="24"/>
        </w:rPr>
        <w:t xml:space="preserve">ensure that our people</w:t>
      </w:r>
      <w:r>
        <w:rPr>
          <w:rFonts w:hint="eastAsia" w:ascii="Book Antiqua" w:hAnsi="Book Antiqua"/>
          <w:sz w:val="24"/>
          <w:szCs w:val="24"/>
        </w:rPr>
        <w:t xml:space="preserve"> </w:t>
      </w:r>
      <w:r>
        <w:rPr>
          <w:rFonts w:ascii="Book Antiqua" w:hAnsi="Book Antiqua"/>
          <w:sz w:val="24"/>
          <w:szCs w:val="24"/>
        </w:rPr>
        <w:t xml:space="preserve">live and work in peace and contentment</w:t>
      </w:r>
      <w:r>
        <w:rPr>
          <w:rFonts w:hint="eastAsia" w:ascii="Book Antiqua" w:hAnsi="Book Antiqua"/>
          <w:sz w:val="24"/>
          <w:szCs w:val="24"/>
        </w:rPr>
        <w:t xml:space="preserve"> in a society of order and stability.</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begin </w:t>
      </w:r>
      <w:r>
        <w:rPr>
          <w:rFonts w:ascii="Book Antiqua" w:hAnsi="Book Antiqua"/>
          <w:sz w:val="24"/>
          <w:szCs w:val="24"/>
        </w:rPr>
        <w:t xml:space="preserve">formulati</w:t>
      </w:r>
      <w:r>
        <w:rPr>
          <w:rFonts w:hint="eastAsia" w:ascii="Book Antiqua" w:hAnsi="Book Antiqua"/>
          <w:sz w:val="24"/>
          <w:szCs w:val="24"/>
        </w:rPr>
        <w:t xml:space="preserve">ng</w:t>
      </w:r>
      <w:r>
        <w:rPr>
          <w:rFonts w:ascii="Book Antiqua" w:hAnsi="Book Antiqua"/>
          <w:sz w:val="24"/>
          <w:szCs w:val="24"/>
        </w:rPr>
        <w:t xml:space="preserve"> the </w:t>
      </w:r>
      <w:r>
        <w:rPr>
          <w:rFonts w:hint="eastAsia" w:ascii="Book Antiqua" w:hAnsi="Book Antiqua"/>
          <w:sz w:val="24"/>
          <w:szCs w:val="24"/>
        </w:rPr>
        <w:t xml:space="preserve">15</w:t>
      </w:r>
      <w:r>
        <w:rPr>
          <w:rFonts w:ascii="Book Antiqua" w:hAnsi="Book Antiqua"/>
          <w:sz w:val="24"/>
          <w:szCs w:val="24"/>
        </w:rPr>
        <w:t xml:space="preserve">th Five-Year Plan this year.</w:t>
      </w:r>
      <w:r>
        <w:rPr>
          <w:rFonts w:hint="eastAsia" w:ascii="Book Antiqua" w:hAnsi="Book Antiqua"/>
          <w:sz w:val="24"/>
          <w:szCs w:val="24"/>
        </w:rPr>
        <w:t xml:space="preserve"> We should </w:t>
      </w:r>
      <w:r>
        <w:rPr>
          <w:rFonts w:ascii="Book Antiqua" w:hAnsi="Book Antiqua"/>
          <w:sz w:val="24"/>
          <w:szCs w:val="24"/>
        </w:rPr>
        <w:t xml:space="preserve">make </w:t>
      </w:r>
      <w:r>
        <w:rPr>
          <w:rFonts w:hint="eastAsia" w:ascii="Book Antiqua" w:hAnsi="Book Antiqua"/>
          <w:sz w:val="24"/>
          <w:szCs w:val="24"/>
        </w:rPr>
        <w:t xml:space="preserve">an in-depth</w:t>
      </w:r>
      <w:r>
        <w:rPr>
          <w:rFonts w:ascii="Book Antiqua" w:hAnsi="Book Antiqua"/>
          <w:sz w:val="24"/>
          <w:szCs w:val="24"/>
        </w:rPr>
        <w:t xml:space="preserve"> analysis of </w:t>
      </w:r>
      <w:r>
        <w:rPr>
          <w:rFonts w:hint="eastAsia" w:ascii="Book Antiqua" w:hAnsi="Book Antiqua"/>
          <w:sz w:val="24"/>
          <w:szCs w:val="24"/>
        </w:rPr>
        <w:t xml:space="preserve">new </w:t>
      </w:r>
      <w:r>
        <w:rPr>
          <w:rFonts w:ascii="Book Antiqua" w:hAnsi="Book Antiqua"/>
          <w:sz w:val="24"/>
          <w:szCs w:val="24"/>
        </w:rPr>
        <w:t xml:space="preserve">features </w:t>
      </w:r>
      <w:r>
        <w:rPr>
          <w:rFonts w:hint="eastAsia" w:ascii="Book Antiqua" w:hAnsi="Book Antiqua"/>
          <w:sz w:val="24"/>
          <w:szCs w:val="24"/>
        </w:rPr>
        <w:t xml:space="preserve">defining </w:t>
      </w:r>
      <w:r>
        <w:rPr>
          <w:rFonts w:ascii="Book Antiqua" w:hAnsi="Book Antiqua"/>
          <w:sz w:val="24"/>
          <w:szCs w:val="24"/>
        </w:rPr>
        <w:t xml:space="preserve">the </w:t>
      </w:r>
      <w:r>
        <w:rPr>
          <w:rFonts w:hint="eastAsia" w:ascii="Book Antiqua" w:hAnsi="Book Antiqua"/>
          <w:sz w:val="24"/>
          <w:szCs w:val="24"/>
        </w:rPr>
        <w:t xml:space="preserve">15</w:t>
      </w:r>
      <w:r>
        <w:rPr>
          <w:rFonts w:ascii="Book Antiqua" w:hAnsi="Book Antiqua"/>
          <w:sz w:val="24"/>
          <w:szCs w:val="24"/>
        </w:rPr>
        <w:t xml:space="preserve">th Five-Year Plan period, set development targets</w:t>
      </w:r>
      <w:r>
        <w:rPr>
          <w:rFonts w:hint="eastAsia" w:ascii="Book Antiqua" w:hAnsi="Book Antiqua"/>
          <w:sz w:val="24"/>
          <w:szCs w:val="24"/>
        </w:rPr>
        <w:t xml:space="preserve"> through </w:t>
      </w:r>
      <w:r>
        <w:rPr>
          <w:rFonts w:ascii="Book Antiqua" w:hAnsi="Book Antiqua"/>
          <w:sz w:val="24"/>
          <w:szCs w:val="24"/>
        </w:rPr>
        <w:t xml:space="preserve">well-conceived</w:t>
      </w:r>
      <w:r>
        <w:rPr>
          <w:rFonts w:hint="eastAsia" w:ascii="Book Antiqua" w:hAnsi="Book Antiqua"/>
          <w:sz w:val="24"/>
          <w:szCs w:val="24"/>
        </w:rPr>
        <w:t xml:space="preserve"> steps</w:t>
      </w:r>
      <w:r>
        <w:rPr>
          <w:rFonts w:ascii="Book Antiqua" w:hAnsi="Book Antiqua"/>
          <w:sz w:val="24"/>
          <w:szCs w:val="24"/>
        </w:rPr>
        <w:t xml:space="preserve">, </w:t>
      </w:r>
      <w:r>
        <w:rPr>
          <w:rFonts w:hint="eastAsia" w:ascii="Book Antiqua" w:hAnsi="Book Antiqua"/>
          <w:sz w:val="24"/>
          <w:szCs w:val="24"/>
        </w:rPr>
        <w:t xml:space="preserve">and carry out </w:t>
      </w:r>
      <w:r>
        <w:rPr>
          <w:rFonts w:ascii="Book Antiqua" w:hAnsi="Book Antiqua"/>
          <w:sz w:val="24"/>
          <w:szCs w:val="24"/>
        </w:rPr>
        <w:t xml:space="preserve">proper planning for major strategic tasks, </w:t>
      </w:r>
      <w:r>
        <w:rPr>
          <w:rFonts w:hint="eastAsia" w:ascii="Book Antiqua" w:hAnsi="Book Antiqua"/>
          <w:sz w:val="24"/>
          <w:szCs w:val="24"/>
        </w:rPr>
        <w:t xml:space="preserve">policies, </w:t>
      </w:r>
      <w:r>
        <w:rPr>
          <w:rFonts w:ascii="Book Antiqua" w:hAnsi="Book Antiqua"/>
          <w:sz w:val="24"/>
          <w:szCs w:val="24"/>
        </w:rPr>
        <w:t xml:space="preserve">measures, and projects, so that the Plan </w:t>
      </w:r>
      <w:r>
        <w:rPr>
          <w:rFonts w:hint="eastAsia" w:ascii="Book Antiqua" w:hAnsi="Book Antiqua"/>
          <w:sz w:val="24"/>
          <w:szCs w:val="24"/>
        </w:rPr>
        <w:t xml:space="preserve">will serve as an effective guide for China</w:t>
      </w:r>
      <w:r>
        <w:rPr>
          <w:rFonts w:ascii="Book Antiqua" w:hAnsi="Book Antiqua"/>
          <w:sz w:val="24"/>
          <w:szCs w:val="24"/>
        </w:rPr>
        <w:t xml:space="preserve">’</w:t>
      </w:r>
      <w:r>
        <w:rPr>
          <w:rFonts w:hint="eastAsia" w:ascii="Book Antiqua" w:hAnsi="Book Antiqua"/>
          <w:sz w:val="24"/>
          <w:szCs w:val="24"/>
        </w:rPr>
        <w:t xml:space="preserve">s</w:t>
      </w:r>
      <w:r>
        <w:rPr>
          <w:rFonts w:ascii="Book Antiqua" w:hAnsi="Book Antiqua"/>
          <w:sz w:val="24"/>
          <w:szCs w:val="24"/>
        </w:rPr>
        <w:t xml:space="preserve"> economic and social development.</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N</w:t>
      </w:r>
      <w:r>
        <w:rPr>
          <w:rFonts w:ascii="Book Antiqua" w:hAnsi="Book Antiqua"/>
          <w:sz w:val="24"/>
          <w:szCs w:val="24"/>
        </w:rPr>
        <w:t xml:space="preserve">ew challenges and tasks call for </w:t>
      </w:r>
      <w:r>
        <w:rPr>
          <w:rFonts w:hint="eastAsia" w:ascii="Book Antiqua" w:hAnsi="Book Antiqua"/>
          <w:sz w:val="24"/>
          <w:szCs w:val="24"/>
        </w:rPr>
        <w:t xml:space="preserve">better</w:t>
      </w:r>
      <w:r>
        <w:rPr>
          <w:rFonts w:ascii="Book Antiqua" w:hAnsi="Book Antiqua"/>
          <w:sz w:val="24"/>
          <w:szCs w:val="24"/>
        </w:rPr>
        <w:t xml:space="preserve"> performance </w:t>
      </w:r>
      <w:r>
        <w:rPr>
          <w:rFonts w:hint="eastAsia" w:ascii="Book Antiqua" w:hAnsi="Book Antiqua"/>
          <w:sz w:val="24"/>
          <w:szCs w:val="24"/>
        </w:rPr>
        <w:t xml:space="preserve">from </w:t>
      </w:r>
      <w:r>
        <w:rPr>
          <w:rFonts w:ascii="Book Antiqua" w:hAnsi="Book Antiqua"/>
          <w:sz w:val="24"/>
          <w:szCs w:val="24"/>
        </w:rPr>
        <w:t xml:space="preserve">the government.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All of us</w:t>
      </w:r>
      <w:r>
        <w:rPr>
          <w:rFonts w:ascii="Book Antiqua" w:hAnsi="Book Antiqua"/>
          <w:sz w:val="24"/>
          <w:szCs w:val="24"/>
        </w:rPr>
        <w:t xml:space="preserve"> in government at </w:t>
      </w:r>
      <w:r>
        <w:rPr>
          <w:rFonts w:hint="eastAsia" w:ascii="Book Antiqua" w:hAnsi="Book Antiqua"/>
          <w:sz w:val="24"/>
          <w:szCs w:val="24"/>
        </w:rPr>
        <w:t xml:space="preserve">every level should</w:t>
      </w:r>
      <w:r>
        <w:rPr>
          <w:rFonts w:ascii="Book Antiqua" w:hAnsi="Book Antiqua"/>
          <w:sz w:val="24"/>
          <w:szCs w:val="24"/>
        </w:rPr>
        <w:t xml:space="preserve"> acquire a deep understandi</w:t>
      </w:r>
      <w:r>
        <w:rPr>
          <w:rFonts w:ascii="Book Antiqua" w:hAnsi="Book Antiqua"/>
          <w:sz w:val="24"/>
          <w:szCs w:val="24"/>
        </w:rPr>
        <w:t xml:space="preserve">ng of the decisive significance of establishing Comrade Xi Jinping’s core position on the Party Central Committee and in the Party as a whole and of establishing the guiding role of Xi Jinping Thought on Socialism with Chinese Characteristics for a New Era</w:t>
      </w:r>
      <w:r>
        <w:rPr>
          <w:rFonts w:hint="eastAsia" w:ascii="Book Antiqua" w:hAnsi="Book Antiqua"/>
          <w:sz w:val="24"/>
          <w:szCs w:val="24"/>
        </w:rPr>
        <w:t xml:space="preserve">;</w:t>
      </w:r>
      <w:r>
        <w:rPr>
          <w:rFonts w:ascii="Book Antiqua" w:hAnsi="Book Antiqua"/>
          <w:sz w:val="24"/>
          <w:szCs w:val="24"/>
        </w:rPr>
        <w:t xml:space="preserve"> b</w:t>
      </w:r>
      <w:r>
        <w:rPr>
          <w:rFonts w:hint="eastAsia" w:ascii="Book Antiqua" w:hAnsi="Book Antiqua"/>
          <w:sz w:val="24"/>
          <w:szCs w:val="24"/>
        </w:rPr>
        <w:t xml:space="preserve">e more</w:t>
      </w:r>
      <w:r>
        <w:rPr>
          <w:rFonts w:ascii="Book Antiqua" w:hAnsi="Book Antiqua"/>
          <w:sz w:val="24"/>
          <w:szCs w:val="24"/>
        </w:rPr>
        <w:t xml:space="preserve"> conscious of the need to maintain political integrity, think in big-picture terms, follow the leadership core, and keep in alignment with the central Party leadership</w:t>
      </w:r>
      <w:r>
        <w:rPr>
          <w:rFonts w:hint="eastAsia" w:ascii="Book Antiqua" w:hAnsi="Book Antiqua"/>
          <w:sz w:val="24"/>
          <w:szCs w:val="24"/>
        </w:rPr>
        <w:t xml:space="preserve">;</w:t>
      </w:r>
      <w:r>
        <w:rPr>
          <w:rFonts w:ascii="Book Antiqua" w:hAnsi="Book Antiqua"/>
          <w:sz w:val="24"/>
          <w:szCs w:val="24"/>
        </w:rPr>
        <w:t xml:space="preserve"> stay confident in the path, theory, system, and culture of socialism with Chinese characteristics</w:t>
      </w:r>
      <w:r>
        <w:rPr>
          <w:rFonts w:hint="eastAsia" w:ascii="Book Antiqua" w:hAnsi="Book Antiqua"/>
          <w:sz w:val="24"/>
          <w:szCs w:val="24"/>
        </w:rPr>
        <w:t xml:space="preserve">;</w:t>
      </w:r>
      <w:r>
        <w:rPr>
          <w:rFonts w:ascii="Book Antiqua" w:hAnsi="Book Antiqua"/>
          <w:sz w:val="24"/>
          <w:szCs w:val="24"/>
        </w:rPr>
        <w:t xml:space="preserve"> uphold Comrade Xi Jinping’s core position on the Party Central Committee and in the Party as a whole and uphold the Central Committee’s authority and its centralized, unified leadership</w:t>
      </w:r>
      <w:r>
        <w:rPr>
          <w:rFonts w:hint="eastAsia" w:ascii="Book Antiqua" w:hAnsi="Book Antiqua"/>
          <w:sz w:val="24"/>
          <w:szCs w:val="24"/>
        </w:rPr>
        <w:t xml:space="preserve">; and</w:t>
      </w:r>
      <w:r>
        <w:rPr>
          <w:rFonts w:ascii="Book Antiqua" w:hAnsi="Book Antiqua"/>
          <w:sz w:val="24"/>
          <w:szCs w:val="24"/>
        </w:rPr>
        <w:t xml:space="preserve"> closely follow the Party Central Committee with Comrade Xi Jinping at its core in thinking, stance, and action.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resolutely shoulder </w:t>
      </w:r>
      <w:r>
        <w:rPr>
          <w:rFonts w:hint="eastAsia" w:ascii="Book Antiqua" w:hAnsi="Book Antiqua"/>
          <w:sz w:val="24"/>
          <w:szCs w:val="24"/>
        </w:rPr>
        <w:t xml:space="preserve">political </w:t>
      </w:r>
      <w:r>
        <w:rPr>
          <w:rFonts w:ascii="Book Antiqua" w:hAnsi="Book Antiqua"/>
          <w:sz w:val="24"/>
          <w:szCs w:val="24"/>
        </w:rPr>
        <w:t xml:space="preserve">responsibility for </w:t>
      </w:r>
      <w:r>
        <w:rPr>
          <w:rFonts w:hint="eastAsia" w:ascii="Book Antiqua" w:hAnsi="Book Antiqua"/>
          <w:sz w:val="24"/>
          <w:szCs w:val="24"/>
        </w:rPr>
        <w:t xml:space="preserve">ensuring </w:t>
      </w:r>
      <w:r>
        <w:rPr>
          <w:rFonts w:ascii="Book Antiqua" w:hAnsi="Book Antiqua"/>
          <w:sz w:val="24"/>
          <w:szCs w:val="24"/>
        </w:rPr>
        <w:t xml:space="preserve">full and rigorous Party self-governance, </w:t>
      </w:r>
      <w:r>
        <w:rPr>
          <w:rFonts w:hint="eastAsia" w:ascii="Book Antiqua" w:hAnsi="Book Antiqua"/>
          <w:sz w:val="24"/>
          <w:szCs w:val="24"/>
        </w:rPr>
        <w:t xml:space="preserve">fully implement the central Party leadership</w:t>
      </w:r>
      <w:r>
        <w:rPr>
          <w:rFonts w:ascii="Book Antiqua" w:hAnsi="Book Antiqua"/>
          <w:sz w:val="24"/>
          <w:szCs w:val="24"/>
        </w:rPr>
        <w:t xml:space="preserve">’</w:t>
      </w:r>
      <w:r>
        <w:rPr>
          <w:rFonts w:hint="eastAsia" w:ascii="Book Antiqua" w:hAnsi="Book Antiqua"/>
          <w:sz w:val="24"/>
          <w:szCs w:val="24"/>
        </w:rPr>
        <w:t xml:space="preserve">s eight-point decision on improving work conduct, </w:t>
      </w:r>
      <w:r>
        <w:rPr>
          <w:rFonts w:ascii="Book Antiqua" w:hAnsi="Book Antiqua"/>
          <w:sz w:val="24"/>
          <w:szCs w:val="24"/>
        </w:rPr>
        <w:t xml:space="preserve">and remain committed to improving Party conduct, </w:t>
      </w:r>
      <w:r>
        <w:rPr>
          <w:rFonts w:hint="eastAsia" w:ascii="Book Antiqua" w:hAnsi="Book Antiqua"/>
          <w:sz w:val="24"/>
          <w:szCs w:val="24"/>
        </w:rPr>
        <w:t xml:space="preserve">build</w:t>
      </w:r>
      <w:r>
        <w:rPr>
          <w:rFonts w:ascii="Book Antiqua" w:hAnsi="Book Antiqua"/>
          <w:sz w:val="24"/>
          <w:szCs w:val="24"/>
        </w:rPr>
        <w:t xml:space="preserve">ing integrity, and combating corruption</w:t>
      </w:r>
      <w:r>
        <w:rPr>
          <w:rFonts w:hint="eastAsia" w:ascii="Book Antiqua" w:hAnsi="Book Antiqua"/>
          <w:sz w:val="24"/>
          <w:szCs w:val="24"/>
        </w:rPr>
        <w:t xml:space="preserve"> in the government</w:t>
      </w:r>
      <w:r>
        <w:rPr>
          <w:rFonts w:ascii="Book Antiqua" w:hAnsi="Book Antiqua"/>
          <w:sz w:val="24"/>
          <w:szCs w:val="24"/>
        </w:rPr>
        <w:t xml:space="preserve">. We </w:t>
      </w:r>
      <w:r>
        <w:rPr>
          <w:rFonts w:hint="eastAsia" w:ascii="Book Antiqua" w:hAnsi="Book Antiqua"/>
          <w:sz w:val="24"/>
          <w:szCs w:val="24"/>
        </w:rPr>
        <w:t xml:space="preserve">will</w:t>
      </w:r>
      <w:r>
        <w:rPr>
          <w:rFonts w:ascii="Book Antiqua" w:hAnsi="Book Antiqua"/>
          <w:sz w:val="24"/>
          <w:szCs w:val="24"/>
        </w:rPr>
        <w:t xml:space="preserve"> improve the capacity </w:t>
      </w:r>
      <w:r>
        <w:rPr>
          <w:rFonts w:hint="eastAsia" w:ascii="Book Antiqua" w:hAnsi="Book Antiqua"/>
          <w:sz w:val="24"/>
          <w:szCs w:val="24"/>
        </w:rPr>
        <w:t xml:space="preserve">of </w:t>
      </w:r>
      <w:r>
        <w:rPr>
          <w:rFonts w:ascii="Book Antiqua" w:hAnsi="Book Antiqua"/>
          <w:sz w:val="24"/>
          <w:szCs w:val="24"/>
        </w:rPr>
        <w:t xml:space="preserve">the government to perform its </w:t>
      </w:r>
      <w:r>
        <w:rPr>
          <w:rFonts w:hint="eastAsia" w:ascii="Book Antiqua" w:hAnsi="Book Antiqua"/>
          <w:sz w:val="24"/>
          <w:szCs w:val="24"/>
        </w:rPr>
        <w:t xml:space="preserve">duties</w:t>
      </w:r>
      <w:r>
        <w:rPr>
          <w:rFonts w:ascii="Book Antiqua" w:hAnsi="Book Antiqua"/>
          <w:sz w:val="24"/>
          <w:szCs w:val="24"/>
        </w:rPr>
        <w:t xml:space="preserve"> in all</w:t>
      </w:r>
      <w:r>
        <w:rPr>
          <w:rFonts w:hint="eastAsia" w:ascii="Book Antiqua" w:hAnsi="Book Antiqua"/>
          <w:sz w:val="24"/>
          <w:szCs w:val="24"/>
        </w:rPr>
        <w:t xml:space="preserve"> areas and</w:t>
      </w:r>
      <w:r>
        <w:rPr>
          <w:rFonts w:ascii="Book Antiqua" w:hAnsi="Book Antiqua"/>
          <w:sz w:val="24"/>
          <w:szCs w:val="24"/>
        </w:rPr>
        <w:t xml:space="preserve"> implement the decisions and plans of the Party Central Committee</w:t>
      </w:r>
      <w:r>
        <w:rPr>
          <w:rFonts w:hint="eastAsia" w:ascii="Book Antiqua" w:hAnsi="Book Antiqua"/>
          <w:sz w:val="24"/>
          <w:szCs w:val="24"/>
        </w:rPr>
        <w:t xml:space="preserve"> to the letter</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intensify efforts to </w:t>
      </w:r>
      <w:r>
        <w:rPr>
          <w:rFonts w:ascii="Book Antiqua" w:hAnsi="Book Antiqua"/>
          <w:sz w:val="24"/>
          <w:szCs w:val="24"/>
        </w:rPr>
        <w:t xml:space="preserve">build a law-based government. We </w:t>
      </w:r>
      <w:r>
        <w:rPr>
          <w:rFonts w:hint="eastAsia" w:ascii="Book Antiqua" w:hAnsi="Book Antiqua"/>
          <w:sz w:val="24"/>
          <w:szCs w:val="24"/>
        </w:rPr>
        <w:t xml:space="preserve">will </w:t>
      </w:r>
      <w:r>
        <w:rPr>
          <w:rFonts w:ascii="Book Antiqua" w:hAnsi="Book Antiqua"/>
          <w:sz w:val="24"/>
          <w:szCs w:val="24"/>
        </w:rPr>
        <w:t xml:space="preserve">perform </w:t>
      </w:r>
      <w:r>
        <w:rPr>
          <w:rFonts w:hint="eastAsia" w:ascii="Book Antiqua" w:hAnsi="Book Antiqua"/>
          <w:sz w:val="24"/>
          <w:szCs w:val="24"/>
        </w:rPr>
        <w:t xml:space="preserve">our duties</w:t>
      </w:r>
      <w:r>
        <w:rPr>
          <w:rFonts w:ascii="Book Antiqua" w:hAnsi="Book Antiqua"/>
          <w:sz w:val="24"/>
          <w:szCs w:val="24"/>
        </w:rPr>
        <w:t xml:space="preserve"> in strict accordance with the Constitution and </w:t>
      </w:r>
      <w:r>
        <w:rPr>
          <w:rFonts w:hint="eastAsia" w:ascii="Book Antiqua" w:hAnsi="Book Antiqua"/>
          <w:sz w:val="24"/>
          <w:szCs w:val="24"/>
        </w:rPr>
        <w:t xml:space="preserve">the law and</w:t>
      </w:r>
      <w:r>
        <w:rPr>
          <w:rFonts w:ascii="Book Antiqua" w:hAnsi="Book Antiqua"/>
          <w:sz w:val="24"/>
          <w:szCs w:val="24"/>
        </w:rPr>
        <w:t xml:space="preserve"> </w:t>
      </w:r>
      <w:r>
        <w:rPr>
          <w:rFonts w:hint="eastAsia" w:ascii="Book Antiqua" w:hAnsi="Book Antiqua"/>
          <w:sz w:val="24"/>
          <w:szCs w:val="24"/>
        </w:rPr>
        <w:t xml:space="preserve">ensure a sound</w:t>
      </w:r>
      <w:r>
        <w:rPr>
          <w:rFonts w:ascii="Book Antiqua" w:hAnsi="Book Antiqua"/>
          <w:sz w:val="24"/>
          <w:szCs w:val="24"/>
        </w:rPr>
        <w:t xml:space="preserve"> legal footing for </w:t>
      </w:r>
      <w:r>
        <w:rPr>
          <w:rFonts w:hint="eastAsia" w:ascii="Book Antiqua" w:hAnsi="Book Antiqua"/>
          <w:sz w:val="24"/>
          <w:szCs w:val="24"/>
        </w:rPr>
        <w:t xml:space="preserve">the </w:t>
      </w:r>
      <w:r>
        <w:rPr>
          <w:rFonts w:ascii="Book Antiqua" w:hAnsi="Book Antiqua"/>
          <w:sz w:val="24"/>
          <w:szCs w:val="24"/>
        </w:rPr>
        <w:t xml:space="preserve">institutions, functions, powers, procedures, and responsibilities</w:t>
      </w:r>
      <w:r>
        <w:rPr>
          <w:rFonts w:hint="eastAsia" w:ascii="Book Antiqua" w:hAnsi="Book Antiqua"/>
          <w:sz w:val="24"/>
          <w:szCs w:val="24"/>
        </w:rPr>
        <w:t xml:space="preserve"> of government</w:t>
      </w:r>
      <w:r>
        <w:rPr>
          <w:rFonts w:ascii="Book Antiqua" w:hAnsi="Book Antiqua"/>
          <w:sz w:val="24"/>
          <w:szCs w:val="24"/>
        </w:rPr>
        <w:t xml:space="preserve">. We </w:t>
      </w:r>
      <w:r>
        <w:rPr>
          <w:rFonts w:hint="eastAsia" w:ascii="Book Antiqua" w:hAnsi="Book Antiqua"/>
          <w:sz w:val="24"/>
          <w:szCs w:val="24"/>
        </w:rPr>
        <w:t xml:space="preserve">will</w:t>
      </w:r>
      <w:r>
        <w:rPr>
          <w:rFonts w:ascii="Book Antiqua" w:hAnsi="Book Antiqua"/>
          <w:sz w:val="24"/>
          <w:szCs w:val="24"/>
        </w:rPr>
        <w:t xml:space="preserve"> readily sub</w:t>
      </w:r>
      <w:r>
        <w:rPr>
          <w:rFonts w:hint="eastAsia" w:ascii="Book Antiqua" w:hAnsi="Book Antiqua"/>
          <w:sz w:val="24"/>
          <w:szCs w:val="24"/>
        </w:rPr>
        <w:t xml:space="preserve">mit</w:t>
      </w:r>
      <w:r>
        <w:rPr>
          <w:rFonts w:ascii="Book Antiqua" w:hAnsi="Book Antiqua"/>
          <w:sz w:val="24"/>
          <w:szCs w:val="24"/>
        </w:rPr>
        <w:t xml:space="preserve"> ourselves to the oversight of people’s congresses and their standing committees at the corresponding level</w:t>
      </w:r>
      <w:r>
        <w:rPr>
          <w:rFonts w:hint="eastAsia" w:ascii="Book Antiqua" w:hAnsi="Book Antiqua"/>
          <w:sz w:val="24"/>
          <w:szCs w:val="24"/>
        </w:rPr>
        <w:t xml:space="preserve">. We will</w:t>
      </w:r>
      <w:r>
        <w:rPr>
          <w:rFonts w:ascii="Book Antiqua" w:hAnsi="Book Antiqua"/>
          <w:sz w:val="24"/>
          <w:szCs w:val="24"/>
        </w:rPr>
        <w:t xml:space="preserve"> </w:t>
      </w:r>
      <w:r>
        <w:rPr>
          <w:rFonts w:hint="eastAsia" w:ascii="Book Antiqua" w:hAnsi="Book Antiqua"/>
          <w:sz w:val="24"/>
          <w:szCs w:val="24"/>
        </w:rPr>
        <w:t xml:space="preserve">readily accept </w:t>
      </w:r>
      <w:r>
        <w:rPr>
          <w:rFonts w:ascii="Book Antiqua" w:hAnsi="Book Antiqua"/>
          <w:sz w:val="24"/>
          <w:szCs w:val="24"/>
        </w:rPr>
        <w:t xml:space="preserve">democratic oversight </w:t>
      </w:r>
      <w:r>
        <w:rPr>
          <w:rFonts w:hint="eastAsia" w:ascii="Book Antiqua" w:hAnsi="Book Antiqua"/>
          <w:sz w:val="24"/>
          <w:szCs w:val="24"/>
        </w:rPr>
        <w:t xml:space="preserve">from</w:t>
      </w:r>
      <w:r>
        <w:rPr>
          <w:rFonts w:ascii="Book Antiqua" w:hAnsi="Book Antiqua"/>
          <w:sz w:val="24"/>
          <w:szCs w:val="24"/>
        </w:rPr>
        <w:t xml:space="preserve"> the CPPCC</w:t>
      </w:r>
      <w:r>
        <w:rPr>
          <w:rFonts w:hint="eastAsia" w:ascii="Book Antiqua" w:hAnsi="Book Antiqua"/>
          <w:sz w:val="24"/>
          <w:szCs w:val="24"/>
        </w:rPr>
        <w:t xml:space="preserve"> and readily place ourselves under </w:t>
      </w:r>
      <w:r>
        <w:rPr>
          <w:rFonts w:ascii="Book Antiqua" w:hAnsi="Book Antiqua"/>
          <w:sz w:val="24"/>
          <w:szCs w:val="24"/>
        </w:rPr>
        <w:t xml:space="preserve">public oversight and oversight through public opinion. Audit-based oversight will also be strengthened.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With a commitment to sound, democratic, and law-based decision-making, </w:t>
      </w:r>
      <w:r>
        <w:rPr>
          <w:rFonts w:hint="eastAsia" w:ascii="Book Antiqua" w:hAnsi="Book Antiqua"/>
          <w:sz w:val="24"/>
          <w:szCs w:val="24"/>
        </w:rPr>
        <w:t xml:space="preserve">w</w:t>
      </w:r>
      <w:r>
        <w:rPr>
          <w:rFonts w:ascii="Book Antiqua" w:hAnsi="Book Antiqua"/>
          <w:sz w:val="24"/>
          <w:szCs w:val="24"/>
        </w:rPr>
        <w:t xml:space="preserve">e </w:t>
      </w:r>
      <w:r>
        <w:rPr>
          <w:rFonts w:hint="eastAsia" w:ascii="Book Antiqua" w:hAnsi="Book Antiqua"/>
          <w:sz w:val="24"/>
          <w:szCs w:val="24"/>
        </w:rPr>
        <w:t xml:space="preserve">will </w:t>
      </w:r>
      <w:r>
        <w:rPr>
          <w:rFonts w:ascii="Book Antiqua" w:hAnsi="Book Antiqua"/>
          <w:sz w:val="24"/>
          <w:szCs w:val="24"/>
        </w:rPr>
        <w:t xml:space="preserve">conduct a more thorough review of the legislative work of the government and improve legality review for major decisions and normative documents.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make government affairs more transparent. More efforts will be made to see that the law is enforced in a strict, procedure-based, impartial, and non-abusive way. </w:t>
      </w:r>
      <w:r>
        <w:rPr>
          <w:rFonts w:hint="eastAsia" w:ascii="Book Antiqua" w:hAnsi="Book Antiqua"/>
          <w:sz w:val="24"/>
          <w:szCs w:val="24"/>
        </w:rPr>
        <w:t xml:space="preserve">S</w:t>
      </w:r>
      <w:r>
        <w:rPr>
          <w:rFonts w:ascii="Book Antiqua" w:hAnsi="Book Antiqua"/>
          <w:sz w:val="24"/>
          <w:szCs w:val="24"/>
        </w:rPr>
        <w:t xml:space="preserve">tandards on administrative discretion will be implemented</w:t>
      </w:r>
      <w:r>
        <w:rPr>
          <w:rFonts w:hint="eastAsia" w:ascii="Book Antiqua" w:hAnsi="Book Antiqua"/>
          <w:sz w:val="24"/>
          <w:szCs w:val="24"/>
        </w:rPr>
        <w:t xml:space="preserve">, and institutions and mechanisms will be improved to protect the people</w:t>
      </w:r>
      <w:r>
        <w:rPr>
          <w:rFonts w:ascii="Book Antiqua" w:hAnsi="Book Antiqua"/>
          <w:sz w:val="24"/>
          <w:szCs w:val="24"/>
        </w:rPr>
        <w:t xml:space="preserve">’</w:t>
      </w:r>
      <w:r>
        <w:rPr>
          <w:rFonts w:hint="eastAsia" w:ascii="Book Antiqua" w:hAnsi="Book Antiqua"/>
          <w:sz w:val="24"/>
          <w:szCs w:val="24"/>
        </w:rPr>
        <w:t xml:space="preserve">s interests</w:t>
      </w:r>
      <w:r>
        <w:rPr>
          <w:rFonts w:ascii="Book Antiqua" w:hAnsi="Book Antiqua"/>
          <w:sz w:val="24"/>
          <w:szCs w:val="24"/>
        </w:rPr>
        <w:t xml:space="preserve">. We will support trade unions, Communist Youth League organizations, women’s federations</w:t>
      </w:r>
      <w:r>
        <w:rPr>
          <w:rFonts w:hint="eastAsia" w:ascii="Book Antiqua" w:hAnsi="Book Antiqua"/>
          <w:sz w:val="24"/>
          <w:szCs w:val="24"/>
        </w:rPr>
        <w:t xml:space="preserve">,</w:t>
      </w:r>
      <w:r>
        <w:rPr>
          <w:rFonts w:ascii="Book Antiqua" w:hAnsi="Book Antiqua"/>
          <w:sz w:val="24"/>
          <w:szCs w:val="24"/>
        </w:rPr>
        <w:t xml:space="preserve"> and other people’s organizations in better playing their roles.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All of us in government must perform our duties, be upright and devoted, respect the rule of law, and act in accordance with the law, </w:t>
      </w:r>
      <w:r>
        <w:rPr>
          <w:rFonts w:hint="eastAsia" w:ascii="Book Antiqua" w:hAnsi="Book Antiqua"/>
          <w:sz w:val="24"/>
          <w:szCs w:val="24"/>
        </w:rPr>
        <w:t xml:space="preserve">so as </w:t>
      </w:r>
      <w:r>
        <w:rPr>
          <w:rFonts w:ascii="Book Antiqua" w:hAnsi="Book Antiqua"/>
          <w:sz w:val="24"/>
          <w:szCs w:val="24"/>
        </w:rPr>
        <w:t xml:space="preserve">to ensure that the power granted to us by the Party and the people is always exercised </w:t>
      </w:r>
      <w:r>
        <w:rPr>
          <w:rFonts w:hint="eastAsia" w:ascii="Book Antiqua" w:hAnsi="Book Antiqua"/>
          <w:sz w:val="24"/>
          <w:szCs w:val="24"/>
        </w:rPr>
        <w:t xml:space="preserve">for the wellbeing</w:t>
      </w:r>
      <w:r>
        <w:rPr>
          <w:rFonts w:ascii="Book Antiqua" w:hAnsi="Book Antiqua"/>
          <w:sz w:val="24"/>
          <w:szCs w:val="24"/>
        </w:rPr>
        <w:t xml:space="preserve"> of the people.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improve </w:t>
      </w:r>
      <w:r>
        <w:rPr>
          <w:rFonts w:hint="eastAsia" w:ascii="Book Antiqua" w:hAnsi="Book Antiqua"/>
          <w:sz w:val="24"/>
          <w:szCs w:val="24"/>
        </w:rPr>
        <w:t xml:space="preserve">government</w:t>
      </w:r>
      <w:r>
        <w:rPr>
          <w:rFonts w:ascii="Book Antiqua" w:hAnsi="Book Antiqua"/>
          <w:sz w:val="24"/>
          <w:szCs w:val="24"/>
        </w:rPr>
        <w:t xml:space="preserve"> </w:t>
      </w:r>
      <w:r>
        <w:rPr>
          <w:rFonts w:hint="eastAsia" w:ascii="Book Antiqua" w:hAnsi="Book Antiqua"/>
          <w:sz w:val="24"/>
          <w:szCs w:val="24"/>
        </w:rPr>
        <w:t xml:space="preserve">efficiency </w:t>
      </w:r>
      <w:r>
        <w:rPr>
          <w:rFonts w:ascii="Book Antiqua" w:hAnsi="Book Antiqua"/>
          <w:sz w:val="24"/>
          <w:szCs w:val="24"/>
        </w:rPr>
        <w:t xml:space="preserve">and performance. We </w:t>
      </w:r>
      <w:r>
        <w:rPr>
          <w:rFonts w:hint="eastAsia" w:ascii="Book Antiqua" w:hAnsi="Book Antiqua"/>
          <w:sz w:val="24"/>
          <w:szCs w:val="24"/>
        </w:rPr>
        <w:t xml:space="preserve">will adopt</w:t>
      </w:r>
      <w:r>
        <w:rPr>
          <w:rFonts w:ascii="Book Antiqua" w:hAnsi="Book Antiqua"/>
          <w:sz w:val="24"/>
          <w:szCs w:val="24"/>
        </w:rPr>
        <w:t xml:space="preserve"> a realistic and pragmatic approach</w:t>
      </w:r>
      <w:r>
        <w:rPr>
          <w:rFonts w:hint="eastAsia" w:ascii="Book Antiqua" w:hAnsi="Book Antiqua"/>
          <w:sz w:val="24"/>
          <w:szCs w:val="24"/>
        </w:rPr>
        <w:t xml:space="preserve"> and solve problems based on actual conditions</w:t>
      </w:r>
      <w:r>
        <w:rPr>
          <w:rFonts w:ascii="Book Antiqua" w:hAnsi="Book Antiqua"/>
          <w:sz w:val="24"/>
          <w:szCs w:val="24"/>
        </w:rPr>
        <w:t xml:space="preserve">. We </w:t>
      </w:r>
      <w:r>
        <w:rPr>
          <w:rFonts w:hint="eastAsia" w:ascii="Book Antiqua" w:hAnsi="Book Antiqua"/>
          <w:sz w:val="24"/>
          <w:szCs w:val="24"/>
        </w:rPr>
        <w:t xml:space="preserve">will align our practical work with efforts to implement </w:t>
      </w:r>
      <w:r>
        <w:rPr>
          <w:rFonts w:ascii="Book Antiqua" w:hAnsi="Book Antiqua"/>
          <w:sz w:val="24"/>
          <w:szCs w:val="24"/>
        </w:rPr>
        <w:t xml:space="preserve">the Party Central Committee’s decisions</w:t>
      </w:r>
      <w:r>
        <w:rPr>
          <w:rFonts w:hint="eastAsia" w:ascii="Book Antiqua" w:hAnsi="Book Antiqua"/>
          <w:sz w:val="24"/>
          <w:szCs w:val="24"/>
        </w:rPr>
        <w:t xml:space="preserve"> and plans</w:t>
      </w:r>
      <w:r>
        <w:rPr>
          <w:rFonts w:ascii="Book Antiqua" w:hAnsi="Book Antiqua"/>
          <w:sz w:val="24"/>
          <w:szCs w:val="24"/>
        </w:rPr>
        <w:t xml:space="preserve">, develop </w:t>
      </w:r>
      <w:r>
        <w:rPr>
          <w:rFonts w:hint="eastAsia" w:ascii="Book Antiqua" w:hAnsi="Book Antiqua"/>
          <w:sz w:val="24"/>
          <w:szCs w:val="24"/>
        </w:rPr>
        <w:t xml:space="preserve">strong drivers and levers in our work</w:t>
      </w:r>
      <w:r>
        <w:rPr>
          <w:rFonts w:ascii="Book Antiqua" w:hAnsi="Book Antiqua"/>
          <w:sz w:val="24"/>
          <w:szCs w:val="24"/>
        </w:rPr>
        <w:t xml:space="preserve">, and improve our abilit</w:t>
      </w:r>
      <w:r>
        <w:rPr>
          <w:rFonts w:hint="eastAsia" w:ascii="Book Antiqua" w:hAnsi="Book Antiqua"/>
          <w:sz w:val="24"/>
          <w:szCs w:val="24"/>
        </w:rPr>
        <w:t xml:space="preserve">y</w:t>
      </w:r>
      <w:r>
        <w:rPr>
          <w:rFonts w:ascii="Book Antiqua" w:hAnsi="Book Antiqua"/>
          <w:sz w:val="24"/>
          <w:szCs w:val="24"/>
        </w:rPr>
        <w:t xml:space="preserve"> </w:t>
      </w:r>
      <w:r>
        <w:rPr>
          <w:rFonts w:hint="eastAsia" w:ascii="Book Antiqua" w:hAnsi="Book Antiqua"/>
          <w:sz w:val="24"/>
          <w:szCs w:val="24"/>
        </w:rPr>
        <w:t xml:space="preserve">to implement </w:t>
      </w:r>
      <w:r>
        <w:rPr>
          <w:rFonts w:ascii="Book Antiqua" w:hAnsi="Book Antiqua"/>
          <w:sz w:val="24"/>
          <w:szCs w:val="24"/>
        </w:rPr>
        <w:t xml:space="preserve">polic</w:t>
      </w:r>
      <w:r>
        <w:rPr>
          <w:rFonts w:hint="eastAsia" w:ascii="Book Antiqua" w:hAnsi="Book Antiqua"/>
          <w:sz w:val="24"/>
          <w:szCs w:val="24"/>
        </w:rPr>
        <w:t xml:space="preserve">ies creatively</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accelerate the development of a digital government and improv</w:t>
      </w:r>
      <w:r>
        <w:rPr>
          <w:rFonts w:hint="eastAsia" w:ascii="Book Antiqua" w:hAnsi="Book Antiqua"/>
          <w:sz w:val="24"/>
          <w:szCs w:val="24"/>
        </w:rPr>
        <w:t xml:space="preserve">e the</w:t>
      </w:r>
      <w:r>
        <w:rPr>
          <w:rFonts w:ascii="Book Antiqua" w:hAnsi="Book Antiqua"/>
          <w:sz w:val="24"/>
          <w:szCs w:val="24"/>
        </w:rPr>
        <w:t xml:space="preserve"> </w:t>
      </w:r>
      <w:r>
        <w:rPr>
          <w:rFonts w:hint="eastAsia" w:ascii="Book Antiqua" w:hAnsi="Book Antiqua"/>
          <w:sz w:val="24"/>
          <w:szCs w:val="24"/>
        </w:rPr>
        <w:t xml:space="preserve">mechanism for </w:t>
      </w:r>
      <w:r>
        <w:rPr>
          <w:rFonts w:ascii="Book Antiqua" w:hAnsi="Book Antiqua"/>
          <w:sz w:val="24"/>
          <w:szCs w:val="24"/>
        </w:rPr>
        <w:t xml:space="preserve">list-based management </w:t>
      </w:r>
      <w:r>
        <w:rPr>
          <w:rFonts w:hint="eastAsia" w:ascii="Book Antiqua" w:hAnsi="Book Antiqua"/>
          <w:sz w:val="24"/>
          <w:szCs w:val="24"/>
        </w:rPr>
        <w:t xml:space="preserve">of </w:t>
      </w:r>
      <w:r>
        <w:rPr>
          <w:rFonts w:ascii="Book Antiqua" w:hAnsi="Book Antiqua"/>
          <w:sz w:val="24"/>
          <w:szCs w:val="24"/>
        </w:rPr>
        <w:t xml:space="preserve">major </w:t>
      </w:r>
      <w:r>
        <w:rPr>
          <w:rFonts w:hint="eastAsia" w:ascii="Book Antiqua" w:hAnsi="Book Antiqua"/>
          <w:sz w:val="24"/>
          <w:szCs w:val="24"/>
        </w:rPr>
        <w:t xml:space="preserve">matters covered by </w:t>
      </w:r>
      <w:r>
        <w:rPr>
          <w:rFonts w:ascii="Book Antiqua" w:hAnsi="Book Antiqua"/>
          <w:sz w:val="24"/>
          <w:szCs w:val="24"/>
        </w:rPr>
        <w:t xml:space="preserve">one-stop government services </w:t>
      </w:r>
      <w:r>
        <w:rPr>
          <w:rFonts w:hint="eastAsia" w:ascii="Book Antiqua" w:hAnsi="Book Antiqua"/>
          <w:sz w:val="24"/>
          <w:szCs w:val="24"/>
        </w:rPr>
        <w:t xml:space="preserve">as well as the mechanism</w:t>
      </w:r>
      <w:r>
        <w:rPr>
          <w:rFonts w:ascii="Book Antiqua" w:hAnsi="Book Antiqua"/>
          <w:sz w:val="24"/>
          <w:szCs w:val="24"/>
        </w:rPr>
        <w:t xml:space="preserve"> for ensuring ongoing progress. We will </w:t>
      </w:r>
      <w:r>
        <w:rPr>
          <w:rFonts w:hint="eastAsia" w:ascii="Book Antiqua" w:hAnsi="Book Antiqua"/>
          <w:sz w:val="24"/>
          <w:szCs w:val="24"/>
        </w:rPr>
        <w:t xml:space="preserve">also </w:t>
      </w:r>
      <w:r>
        <w:rPr>
          <w:rFonts w:ascii="Book Antiqua" w:hAnsi="Book Antiqua"/>
          <w:sz w:val="24"/>
          <w:szCs w:val="24"/>
        </w:rPr>
        <w:t xml:space="preserve">refine the </w:t>
      </w:r>
      <w:r>
        <w:rPr>
          <w:rFonts w:hint="eastAsia" w:ascii="Book Antiqua" w:hAnsi="Book Antiqua"/>
          <w:sz w:val="24"/>
          <w:szCs w:val="24"/>
        </w:rPr>
        <w:t xml:space="preserve">integrated </w:t>
      </w:r>
      <w:r>
        <w:rPr>
          <w:rFonts w:ascii="Book Antiqua" w:hAnsi="Book Antiqua"/>
          <w:sz w:val="24"/>
          <w:szCs w:val="24"/>
        </w:rPr>
        <w:t xml:space="preserve">national online </w:t>
      </w:r>
      <w:r>
        <w:rPr>
          <w:rFonts w:hint="eastAsia" w:ascii="Book Antiqua" w:hAnsi="Book Antiqua"/>
          <w:sz w:val="24"/>
          <w:szCs w:val="24"/>
        </w:rPr>
        <w:t xml:space="preserve">platform for </w:t>
      </w:r>
      <w:r>
        <w:rPr>
          <w:rFonts w:ascii="Book Antiqua" w:hAnsi="Book Antiqua"/>
          <w:sz w:val="24"/>
          <w:szCs w:val="24"/>
        </w:rPr>
        <w:t xml:space="preserve">government service</w:t>
      </w:r>
      <w:r>
        <w:rPr>
          <w:rFonts w:hint="eastAsia" w:ascii="Book Antiqua" w:hAnsi="Book Antiqua"/>
          <w:sz w:val="24"/>
          <w:szCs w:val="24"/>
        </w:rPr>
        <w:t xml:space="preserve">s</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Stronger </w:t>
      </w:r>
      <w:r>
        <w:rPr>
          <w:rFonts w:ascii="Book Antiqua" w:hAnsi="Book Antiqua"/>
          <w:sz w:val="24"/>
          <w:szCs w:val="24"/>
        </w:rPr>
        <w:t xml:space="preserve">incentives </w:t>
      </w:r>
      <w:r>
        <w:rPr>
          <w:rFonts w:hint="eastAsia" w:ascii="Book Antiqua" w:hAnsi="Book Antiqua"/>
          <w:sz w:val="24"/>
          <w:szCs w:val="24"/>
        </w:rPr>
        <w:t xml:space="preserve">will</w:t>
      </w:r>
      <w:r>
        <w:rPr>
          <w:rFonts w:ascii="Book Antiqua" w:hAnsi="Book Antiqua"/>
          <w:sz w:val="24"/>
          <w:szCs w:val="24"/>
        </w:rPr>
        <w:t xml:space="preserve"> be</w:t>
      </w:r>
      <w:r>
        <w:rPr>
          <w:rFonts w:hint="eastAsia" w:ascii="Book Antiqua" w:hAnsi="Book Antiqua"/>
          <w:sz w:val="24"/>
          <w:szCs w:val="24"/>
        </w:rPr>
        <w:t xml:space="preserve"> introduced, </w:t>
      </w:r>
      <w:r>
        <w:rPr>
          <w:rFonts w:ascii="Book Antiqua" w:hAnsi="Book Antiqua"/>
          <w:sz w:val="24"/>
          <w:szCs w:val="24"/>
        </w:rPr>
        <w:t xml:space="preserve">and</w:t>
      </w:r>
      <w:r>
        <w:rPr>
          <w:rFonts w:hint="eastAsia" w:ascii="Book Antiqua" w:hAnsi="Book Antiqua"/>
          <w:sz w:val="24"/>
          <w:szCs w:val="24"/>
        </w:rPr>
        <w:t xml:space="preserve"> </w:t>
      </w:r>
      <w:r>
        <w:rPr>
          <w:rFonts w:ascii="Book Antiqua" w:hAnsi="Book Antiqua"/>
          <w:sz w:val="24"/>
          <w:szCs w:val="24"/>
        </w:rPr>
        <w:t xml:space="preserve">performance evaluation</w:t>
      </w:r>
      <w:r>
        <w:rPr>
          <w:rFonts w:hint="eastAsia" w:ascii="Book Antiqua" w:hAnsi="Book Antiqua"/>
          <w:sz w:val="24"/>
          <w:szCs w:val="24"/>
        </w:rPr>
        <w:t xml:space="preserve"> will</w:t>
      </w:r>
      <w:r>
        <w:rPr>
          <w:rFonts w:ascii="Book Antiqua" w:hAnsi="Book Antiqua"/>
          <w:sz w:val="24"/>
          <w:szCs w:val="24"/>
        </w:rPr>
        <w:t xml:space="preserve"> be improved. We will continue to rectify pointless formalities and effectively </w:t>
      </w:r>
      <w:r>
        <w:rPr>
          <w:rFonts w:hint="eastAsia" w:ascii="Book Antiqua" w:hAnsi="Book Antiqua"/>
          <w:sz w:val="24"/>
          <w:szCs w:val="24"/>
        </w:rPr>
        <w:t xml:space="preserve">reduce</w:t>
      </w:r>
      <w:r>
        <w:rPr>
          <w:rFonts w:ascii="Book Antiqua" w:hAnsi="Book Antiqua"/>
          <w:sz w:val="24"/>
          <w:szCs w:val="24"/>
        </w:rPr>
        <w:t xml:space="preserve"> the burden on </w:t>
      </w:r>
      <w:r>
        <w:rPr>
          <w:rFonts w:hint="eastAsia" w:ascii="Book Antiqua" w:hAnsi="Book Antiqua"/>
          <w:sz w:val="24"/>
          <w:szCs w:val="24"/>
        </w:rPr>
        <w:t xml:space="preserve">those working on the ground</w:t>
      </w:r>
      <w:r>
        <w:rPr>
          <w:rFonts w:ascii="Book Antiqua" w:hAnsi="Book Antiqua"/>
          <w:sz w:val="24"/>
          <w:szCs w:val="24"/>
        </w:rPr>
        <w:t xml:space="preserve"> by cutting</w:t>
      </w:r>
      <w:r>
        <w:rPr>
          <w:rFonts w:hint="eastAsia" w:ascii="Book Antiqua" w:hAnsi="Book Antiqua"/>
          <w:sz w:val="24"/>
          <w:szCs w:val="24"/>
        </w:rPr>
        <w:t xml:space="preserve"> repetitive, fragmented, and cumbersome </w:t>
      </w:r>
      <w:r>
        <w:rPr>
          <w:rFonts w:ascii="Book Antiqua" w:hAnsi="Book Antiqua"/>
          <w:sz w:val="24"/>
          <w:szCs w:val="24"/>
        </w:rPr>
        <w:t xml:space="preserve">assessment</w:t>
      </w:r>
      <w:r>
        <w:rPr>
          <w:rFonts w:hint="eastAsia" w:ascii="Book Antiqua" w:hAnsi="Book Antiqua"/>
          <w:sz w:val="24"/>
          <w:szCs w:val="24"/>
        </w:rPr>
        <w:t xml:space="preserve">s</w:t>
      </w:r>
      <w:r>
        <w:rPr>
          <w:rFonts w:ascii="Book Antiqua" w:hAnsi="Book Antiqua"/>
          <w:sz w:val="24"/>
          <w:szCs w:val="24"/>
        </w:rPr>
        <w:t xml:space="preserve"> </w:t>
      </w:r>
      <w:r>
        <w:rPr>
          <w:rFonts w:hint="eastAsia" w:ascii="Book Antiqua" w:hAnsi="Book Antiqua"/>
          <w:sz w:val="24"/>
          <w:szCs w:val="24"/>
        </w:rPr>
        <w:t xml:space="preserve">as well as </w:t>
      </w:r>
      <w:r>
        <w:rPr>
          <w:rFonts w:ascii="Book Antiqua" w:hAnsi="Book Antiqua"/>
          <w:sz w:val="24"/>
          <w:szCs w:val="24"/>
        </w:rPr>
        <w:t xml:space="preserve">inspections </w:t>
      </w:r>
      <w:r>
        <w:rPr>
          <w:rFonts w:hint="eastAsia" w:ascii="Book Antiqua" w:hAnsi="Book Antiqua"/>
          <w:sz w:val="24"/>
          <w:szCs w:val="24"/>
        </w:rPr>
        <w:t xml:space="preserve">and examinations </w:t>
      </w:r>
      <w:r>
        <w:rPr>
          <w:rFonts w:ascii="Book Antiqua" w:hAnsi="Book Antiqua"/>
          <w:sz w:val="24"/>
          <w:szCs w:val="24"/>
        </w:rPr>
        <w:t xml:space="preserve">they have</w:t>
      </w:r>
      <w:r>
        <w:rPr>
          <w:rFonts w:hint="eastAsia" w:ascii="Book Antiqua" w:hAnsi="Book Antiqua"/>
          <w:sz w:val="24"/>
          <w:szCs w:val="24"/>
        </w:rPr>
        <w:t xml:space="preserve"> to </w:t>
      </w:r>
      <w:r>
        <w:rPr>
          <w:rFonts w:ascii="Book Antiqua" w:hAnsi="Book Antiqua"/>
          <w:sz w:val="24"/>
          <w:szCs w:val="24"/>
        </w:rPr>
        <w:t xml:space="preserve">face</w:t>
      </w:r>
      <w:r>
        <w:rPr>
          <w:rFonts w:hint="eastAsia" w:ascii="Book Antiqua" w:hAnsi="Book Antiqua"/>
          <w:sz w:val="24"/>
          <w:szCs w:val="24"/>
        </w:rPr>
        <w:t xml:space="preserve">. This will </w:t>
      </w:r>
      <w:r>
        <w:rPr>
          <w:rFonts w:ascii="Book Antiqua" w:hAnsi="Book Antiqua"/>
          <w:sz w:val="24"/>
          <w:szCs w:val="24"/>
        </w:rPr>
        <w:t xml:space="preserve">ensure </w:t>
      </w:r>
      <w:r>
        <w:rPr>
          <w:rFonts w:hint="eastAsia" w:ascii="Book Antiqua" w:hAnsi="Book Antiqua"/>
          <w:sz w:val="24"/>
          <w:szCs w:val="24"/>
        </w:rPr>
        <w:t xml:space="preserve">that </w:t>
      </w:r>
      <w:r>
        <w:rPr>
          <w:rFonts w:ascii="Book Antiqua" w:hAnsi="Book Antiqua"/>
          <w:sz w:val="24"/>
          <w:szCs w:val="24"/>
        </w:rPr>
        <w:t xml:space="preserve">they </w:t>
      </w:r>
      <w:r>
        <w:rPr>
          <w:rFonts w:hint="eastAsia" w:ascii="Book Antiqua" w:hAnsi="Book Antiqua"/>
          <w:sz w:val="24"/>
          <w:szCs w:val="24"/>
        </w:rPr>
        <w:t xml:space="preserve">can </w:t>
      </w:r>
      <w:r>
        <w:rPr>
          <w:rFonts w:ascii="Book Antiqua" w:hAnsi="Book Antiqua"/>
          <w:sz w:val="24"/>
          <w:szCs w:val="24"/>
        </w:rPr>
        <w:t xml:space="preserve">devote more time and energy to</w:t>
      </w:r>
      <w:r>
        <w:rPr>
          <w:rFonts w:hint="eastAsia" w:ascii="Book Antiqua" w:hAnsi="Book Antiqua"/>
          <w:sz w:val="24"/>
          <w:szCs w:val="24"/>
        </w:rPr>
        <w:t xml:space="preserve"> getting their jobs done</w:t>
      </w:r>
      <w:r>
        <w:rPr>
          <w:rFonts w:ascii="Book Antiqua" w:hAnsi="Book Antiqua"/>
          <w:sz w:val="24"/>
          <w:szCs w:val="24"/>
        </w:rPr>
        <w:t xml:space="preserve">. We in government at </w:t>
      </w:r>
      <w:r>
        <w:rPr>
          <w:rFonts w:hint="eastAsia" w:ascii="Book Antiqua" w:hAnsi="Book Antiqua"/>
          <w:sz w:val="24"/>
          <w:szCs w:val="24"/>
        </w:rPr>
        <w:t xml:space="preserve">every</w:t>
      </w:r>
      <w:r>
        <w:rPr>
          <w:rFonts w:ascii="Book Antiqua" w:hAnsi="Book Antiqua"/>
          <w:sz w:val="24"/>
          <w:szCs w:val="24"/>
        </w:rPr>
        <w:t xml:space="preserve"> level </w:t>
      </w:r>
      <w:r>
        <w:rPr>
          <w:rFonts w:hint="eastAsia" w:ascii="Book Antiqua" w:hAnsi="Book Antiqua"/>
          <w:sz w:val="24"/>
          <w:szCs w:val="24"/>
        </w:rPr>
        <w:t xml:space="preserve">must</w:t>
      </w:r>
      <w:r>
        <w:rPr>
          <w:rFonts w:ascii="Book Antiqua" w:hAnsi="Book Antiqua"/>
          <w:sz w:val="24"/>
          <w:szCs w:val="24"/>
        </w:rPr>
        <w:t xml:space="preserve"> work hard in a down-to-earth manner and deliver more </w:t>
      </w:r>
      <w:r>
        <w:rPr>
          <w:rFonts w:hint="eastAsia" w:ascii="Book Antiqua" w:hAnsi="Book Antiqua"/>
          <w:sz w:val="24"/>
          <w:szCs w:val="24"/>
        </w:rPr>
        <w:t xml:space="preserve">outcomes in pursuing </w:t>
      </w:r>
      <w:r>
        <w:rPr>
          <w:rFonts w:ascii="Book Antiqua" w:hAnsi="Book Antiqua"/>
          <w:sz w:val="24"/>
          <w:szCs w:val="24"/>
        </w:rPr>
        <w:t xml:space="preserve">development that </w:t>
      </w:r>
      <w:r>
        <w:rPr>
          <w:rFonts w:hint="eastAsia" w:ascii="Book Antiqua" w:hAnsi="Book Antiqua"/>
          <w:sz w:val="24"/>
          <w:szCs w:val="24"/>
        </w:rPr>
        <w:t xml:space="preserve">stand </w:t>
      </w:r>
      <w:r>
        <w:rPr>
          <w:rFonts w:ascii="Book Antiqua" w:hAnsi="Book Antiqua"/>
          <w:sz w:val="24"/>
          <w:szCs w:val="24"/>
        </w:rPr>
        <w:t xml:space="preserve">the test of </w:t>
      </w:r>
      <w:r>
        <w:rPr>
          <w:rFonts w:hint="eastAsia" w:ascii="Book Antiqua" w:hAnsi="Book Antiqua"/>
          <w:sz w:val="24"/>
          <w:szCs w:val="24"/>
        </w:rPr>
        <w:t xml:space="preserve">time</w:t>
      </w:r>
      <w:r>
        <w:rPr>
          <w:rFonts w:ascii="Book Antiqua" w:hAnsi="Book Antiqua"/>
          <w:sz w:val="24"/>
          <w:szCs w:val="24"/>
        </w:rPr>
        <w:t xml:space="preserve"> and </w:t>
      </w:r>
      <w:r>
        <w:rPr>
          <w:rFonts w:hint="eastAsia" w:ascii="Book Antiqua" w:hAnsi="Book Antiqua"/>
          <w:sz w:val="24"/>
          <w:szCs w:val="24"/>
        </w:rPr>
        <w:t xml:space="preserve">win </w:t>
      </w:r>
      <w:r>
        <w:rPr>
          <w:rFonts w:ascii="Book Antiqua" w:hAnsi="Book Antiqua"/>
          <w:sz w:val="24"/>
          <w:szCs w:val="24"/>
        </w:rPr>
        <w:t xml:space="preserve">the people’</w:t>
      </w:r>
      <w:r>
        <w:rPr>
          <w:rFonts w:hint="eastAsia" w:ascii="Book Antiqua" w:hAnsi="Book Antiqua"/>
          <w:sz w:val="24"/>
          <w:szCs w:val="24"/>
        </w:rPr>
        <w:t xml:space="preserve">s approval</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w:t>
      </w:r>
      <w:r>
        <w:rPr>
          <w:rFonts w:ascii="Book Antiqua" w:hAnsi="Book Antiqua"/>
          <w:sz w:val="24"/>
          <w:szCs w:val="24"/>
        </w:rPr>
        <w:t xml:space="preserve"> focus on forging a strong sense of community for the Chinese nation </w:t>
      </w:r>
      <w:r>
        <w:rPr>
          <w:rFonts w:hint="eastAsia" w:ascii="Book Antiqua" w:hAnsi="Book Antiqua"/>
          <w:sz w:val="24"/>
          <w:szCs w:val="24"/>
        </w:rPr>
        <w:t xml:space="preserve">and strive to build the community of the Chinese nation. We will </w:t>
      </w:r>
      <w:r>
        <w:rPr>
          <w:rFonts w:ascii="Book Antiqua" w:hAnsi="Book Antiqua"/>
          <w:sz w:val="24"/>
          <w:szCs w:val="24"/>
        </w:rPr>
        <w:t xml:space="preserve">uphold and improve</w:t>
      </w:r>
      <w:r>
        <w:rPr>
          <w:rFonts w:hint="eastAsia" w:ascii="Book Antiqua" w:hAnsi="Book Antiqua"/>
          <w:sz w:val="24"/>
          <w:szCs w:val="24"/>
        </w:rPr>
        <w:t xml:space="preserve"> the system of</w:t>
      </w:r>
      <w:r>
        <w:rPr>
          <w:rFonts w:ascii="Book Antiqua" w:hAnsi="Book Antiqua"/>
          <w:sz w:val="24"/>
          <w:szCs w:val="24"/>
        </w:rPr>
        <w:t xml:space="preserve"> regional ethnic autonomy, promote ethnic </w:t>
      </w:r>
      <w:r>
        <w:rPr>
          <w:rFonts w:hint="eastAsia" w:ascii="Book Antiqua" w:hAnsi="Book Antiqua"/>
          <w:sz w:val="24"/>
          <w:szCs w:val="24"/>
        </w:rPr>
        <w:t xml:space="preserve">solidarity</w:t>
      </w:r>
      <w:r>
        <w:rPr>
          <w:rFonts w:ascii="Book Antiqua" w:hAnsi="Book Antiqua"/>
          <w:sz w:val="24"/>
          <w:szCs w:val="24"/>
        </w:rPr>
        <w:t xml:space="preserve"> and progress, and speed up the modernization drive in </w:t>
      </w:r>
      <w:r>
        <w:rPr>
          <w:rFonts w:hint="eastAsia" w:ascii="Book Antiqua" w:hAnsi="Book Antiqua"/>
          <w:sz w:val="24"/>
          <w:szCs w:val="24"/>
        </w:rPr>
        <w:t xml:space="preserve">areas with large </w:t>
      </w:r>
      <w:r>
        <w:rPr>
          <w:rFonts w:ascii="Book Antiqua" w:hAnsi="Book Antiqua"/>
          <w:sz w:val="24"/>
          <w:szCs w:val="24"/>
        </w:rPr>
        <w:t xml:space="preserve">ethnic minority</w:t>
      </w:r>
      <w:r>
        <w:rPr>
          <w:rFonts w:hint="eastAsia" w:ascii="Book Antiqua" w:hAnsi="Book Antiqua"/>
          <w:sz w:val="24"/>
          <w:szCs w:val="24"/>
        </w:rPr>
        <w:t xml:space="preserve"> populations</w:t>
      </w:r>
      <w:r>
        <w:rPr>
          <w:rFonts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will</w:t>
      </w:r>
      <w:r>
        <w:rPr>
          <w:rFonts w:ascii="Book Antiqua" w:hAnsi="Book Antiqua"/>
          <w:sz w:val="24"/>
          <w:szCs w:val="24"/>
        </w:rPr>
        <w:t xml:space="preserve"> adhere to the Party’s basic policy on religious affairs, make systematic efforts to ensure that religions in China are Chinese in orientation, and </w:t>
      </w:r>
      <w:r>
        <w:rPr>
          <w:rFonts w:hint="eastAsia" w:ascii="Book Antiqua" w:hAnsi="Book Antiqua"/>
          <w:sz w:val="24"/>
          <w:szCs w:val="24"/>
        </w:rPr>
        <w:t xml:space="preserve">ensure law-based</w:t>
      </w:r>
      <w:r>
        <w:rPr>
          <w:rFonts w:ascii="Book Antiqua" w:hAnsi="Book Antiqua"/>
          <w:sz w:val="24"/>
          <w:szCs w:val="24"/>
        </w:rPr>
        <w:t xml:space="preserve"> </w:t>
      </w:r>
      <w:r>
        <w:rPr>
          <w:rFonts w:hint="eastAsia" w:ascii="Book Antiqua" w:hAnsi="Book Antiqua"/>
          <w:sz w:val="24"/>
          <w:szCs w:val="24"/>
        </w:rPr>
        <w:t xml:space="preserve">management</w:t>
      </w:r>
      <w:r>
        <w:rPr>
          <w:rFonts w:ascii="Book Antiqua" w:hAnsi="Book Antiqua"/>
          <w:sz w:val="24"/>
          <w:szCs w:val="24"/>
        </w:rPr>
        <w:t xml:space="preserve"> of religious affairs. </w:t>
      </w:r>
      <w:r>
        <w:rPr>
          <w:rFonts w:ascii="Book Antiqua" w:hAnsi="Book Antiqua"/>
          <w:sz w:val="24"/>
          <w:szCs w:val="24"/>
        </w:rPr>
      </w:r>
    </w:p>
    <w:p>
      <w:pPr>
        <w:pBdr/>
        <w:spacing w:after="25" w:line="264" w:lineRule="auto"/>
        <w:ind w:firstLine="420"/>
        <w:rPr>
          <w:rFonts w:ascii="Book Antiqua" w:hAnsi="Book Antiqua"/>
          <w:sz w:val="24"/>
          <w:szCs w:val="24"/>
        </w:rPr>
      </w:pPr>
      <w:r>
        <w:rPr>
          <w:rFonts w:ascii="Book Antiqua" w:hAnsi="Book Antiqua"/>
          <w:sz w:val="24"/>
          <w:szCs w:val="24"/>
        </w:rPr>
        <w:t xml:space="preserve">We will refine mechanisms for work related to overseas Chinese</w:t>
      </w:r>
      <w:r>
        <w:rPr>
          <w:rFonts w:hint="eastAsia" w:ascii="Book Antiqua" w:hAnsi="Book Antiqua"/>
          <w:sz w:val="24"/>
          <w:szCs w:val="24"/>
        </w:rPr>
        <w:t xml:space="preserve"> and protect the lawful rights and interests of Chinese nationals residing </w:t>
      </w:r>
      <w:r>
        <w:rPr>
          <w:rFonts w:ascii="Book Antiqua" w:hAnsi="Book Antiqua"/>
          <w:sz w:val="24"/>
          <w:szCs w:val="24"/>
        </w:rPr>
        <w:t xml:space="preserve">abroad</w:t>
      </w:r>
      <w:r>
        <w:rPr>
          <w:rFonts w:hint="eastAsia" w:ascii="Book Antiqua" w:hAnsi="Book Antiqua"/>
          <w:sz w:val="24"/>
          <w:szCs w:val="24"/>
        </w:rPr>
        <w:t xml:space="preserve"> as well as returned overseas Chinese and their families in China. These efforts will help forge a powerful force for all the sons and daughters of the Chinese nation, both at home and abroad, to work together for great achievements</w:t>
      </w:r>
      <w:r>
        <w:rPr>
          <w:rFonts w:ascii="Book Antiqua" w:hAnsi="Book Antiqua"/>
          <w:sz w:val="24"/>
          <w:szCs w:val="24"/>
        </w:rPr>
        <w:t xml:space="preserv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Last year, we made major new progress in </w:t>
      </w:r>
      <w:r>
        <w:rPr>
          <w:rFonts w:ascii="Book Antiqua" w:hAnsi="Book Antiqua"/>
          <w:sz w:val="24"/>
          <w:szCs w:val="24"/>
        </w:rPr>
        <w:t xml:space="preserve">national defense and military development.</w:t>
      </w:r>
      <w:r>
        <w:rPr>
          <w:rFonts w:hint="eastAsia" w:ascii="Book Antiqua" w:hAnsi="Book Antiqua"/>
          <w:sz w:val="24"/>
          <w:szCs w:val="24"/>
        </w:rPr>
        <w:t xml:space="preserve"> This year, we will continue to apply Xi Jinping Thought on Strengthening the Military and implement the military strategy for the new era. We will stay committed to the Party</w:t>
      </w:r>
      <w:r>
        <w:rPr>
          <w:rFonts w:ascii="Book Antiqua" w:hAnsi="Book Antiqua"/>
          <w:sz w:val="24"/>
          <w:szCs w:val="24"/>
        </w:rPr>
        <w:t xml:space="preserve">’</w:t>
      </w:r>
      <w:r>
        <w:rPr>
          <w:rFonts w:hint="eastAsia" w:ascii="Book Antiqua" w:hAnsi="Book Antiqua"/>
          <w:sz w:val="24"/>
          <w:szCs w:val="24"/>
        </w:rPr>
        <w:t xml:space="preserve">s absolute leadership over the people</w:t>
      </w:r>
      <w:r>
        <w:rPr>
          <w:rFonts w:ascii="Book Antiqua" w:hAnsi="Book Antiqua"/>
          <w:sz w:val="24"/>
          <w:szCs w:val="24"/>
        </w:rPr>
        <w:t xml:space="preserve">’</w:t>
      </w:r>
      <w:r>
        <w:rPr>
          <w:rFonts w:hint="eastAsia" w:ascii="Book Antiqua" w:hAnsi="Book Antiqua"/>
          <w:sz w:val="24"/>
          <w:szCs w:val="24"/>
        </w:rPr>
        <w:t xml:space="preserve">s armed forces, thoroughly implement the system of ultimate responsibility resting with the chairman of the Central Military Commission, continue improving political conduct of the </w:t>
      </w:r>
      <w:r>
        <w:rPr>
          <w:rFonts w:ascii="Book Antiqua" w:hAnsi="Book Antiqua"/>
          <w:sz w:val="24"/>
          <w:szCs w:val="24"/>
        </w:rPr>
        <w:t xml:space="preserve">military</w:t>
      </w:r>
      <w:r>
        <w:rPr>
          <w:rFonts w:hint="eastAsia" w:ascii="Book Antiqua" w:hAnsi="Book Antiqua"/>
          <w:sz w:val="24"/>
          <w:szCs w:val="24"/>
        </w:rPr>
        <w:t xml:space="preserve">, and make all-out efforts to achieve major advances toward the centenary goal of the People</w:t>
      </w:r>
      <w:r>
        <w:rPr>
          <w:rFonts w:ascii="Book Antiqua" w:hAnsi="Book Antiqua"/>
          <w:sz w:val="24"/>
          <w:szCs w:val="24"/>
        </w:rPr>
        <w:t xml:space="preserve">’</w:t>
      </w:r>
      <w:r>
        <w:rPr>
          <w:rFonts w:hint="eastAsia" w:ascii="Book Antiqua" w:hAnsi="Book Antiqua"/>
          <w:sz w:val="24"/>
          <w:szCs w:val="24"/>
        </w:rPr>
        <w:t xml:space="preserve">s Liberation Army.</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step up military training and combat readiness, speed up the development of new combat capabilities, and establish a framework of modern military theories with Chinese characteristics, so as to firmly safeguard China</w:t>
      </w:r>
      <w:r>
        <w:rPr>
          <w:rFonts w:ascii="Book Antiqua" w:hAnsi="Book Antiqua"/>
          <w:sz w:val="24"/>
          <w:szCs w:val="24"/>
        </w:rPr>
        <w:t xml:space="preserve">’</w:t>
      </w:r>
      <w:r>
        <w:rPr>
          <w:rFonts w:hint="eastAsia" w:ascii="Book Antiqua" w:hAnsi="Book Antiqua"/>
          <w:sz w:val="24"/>
          <w:szCs w:val="24"/>
        </w:rPr>
        <w:t xml:space="preserve">s sovereignty, security, and development interests.</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complete the tasks laid down in the 14th Five-Year Plan for strengthening the military, intensify the </w:t>
      </w:r>
      <w:r>
        <w:rPr>
          <w:rFonts w:ascii="Book Antiqua" w:hAnsi="Book Antiqua"/>
          <w:sz w:val="24"/>
          <w:szCs w:val="24"/>
        </w:rPr>
        <w:t xml:space="preserve">implementation</w:t>
      </w:r>
      <w:r>
        <w:rPr>
          <w:rFonts w:hint="eastAsia" w:ascii="Book Antiqua" w:hAnsi="Book Antiqua"/>
          <w:sz w:val="24"/>
          <w:szCs w:val="24"/>
        </w:rPr>
        <w:t xml:space="preserve"> of major defense-related projects, and move faster to develop the network information system.</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mak</w:t>
      </w:r>
      <w:r>
        <w:rPr>
          <w:rFonts w:hint="eastAsia" w:ascii="Book Antiqua" w:hAnsi="Book Antiqua"/>
          <w:sz w:val="24"/>
          <w:szCs w:val="24"/>
        </w:rPr>
        <w:t xml:space="preserve">e coordinated efforts to promote military-civilian reforms, refine the framework and layout of defense-related science, technology, and industries, and improve the working mechanisms for developing integrated national strategies and strategic capabilities.</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raise public awareness concerning national defense and strengthen national defense mobilization and readiness of reserve forces.</w:t>
      </w:r>
      <w:r>
        <w:rPr>
          <w:rFonts w:hint="eastAsia" w:ascii="Book Antiqua" w:hAnsi="Book Antiqua"/>
          <w:sz w:val="24"/>
          <w:szCs w:val="24"/>
        </w:rPr>
        <w:t xml:space="preserve"> We in government at every level will provide strong support for the development </w:t>
      </w:r>
      <w:r>
        <w:rPr>
          <w:rFonts w:hint="eastAsia" w:ascii="Book Antiqua" w:hAnsi="Book Antiqua"/>
          <w:sz w:val="24"/>
          <w:szCs w:val="24"/>
        </w:rPr>
        <w:t xml:space="preserve">of national defense and the armed forces and refine the mechanisms for strengthening mutual support between civilian sectors and the military, so as to consolidate and strengthen the rock-solid unity between the military and the government and between the </w:t>
      </w:r>
      <w:r>
        <w:rPr>
          <w:rFonts w:ascii="Book Antiqua" w:hAnsi="Book Antiqua"/>
          <w:sz w:val="24"/>
          <w:szCs w:val="24"/>
        </w:rPr>
        <w:t xml:space="preserve">military and the people.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fully, faithfully, and resolutely implement the policy of One Country, Two Systems, under which the people of Hong Kong administer Hong Kong and the </w:t>
      </w:r>
      <w:r>
        <w:rPr>
          <w:rFonts w:ascii="Book Antiqua" w:hAnsi="Book Antiqua"/>
          <w:sz w:val="24"/>
          <w:szCs w:val="24"/>
        </w:rPr>
        <w:t xml:space="preserve">people</w:t>
      </w:r>
      <w:r>
        <w:rPr>
          <w:rFonts w:hint="eastAsia" w:ascii="Book Antiqua" w:hAnsi="Book Antiqua"/>
          <w:sz w:val="24"/>
          <w:szCs w:val="24"/>
        </w:rPr>
        <w:t xml:space="preserve"> of Macao administer Macao, both with a high degree of autonomy. We will uphold constitutional order in the two special administrative regions as stipulated in China</w:t>
      </w:r>
      <w:r>
        <w:rPr>
          <w:rFonts w:ascii="Book Antiqua" w:hAnsi="Book Antiqua"/>
          <w:sz w:val="24"/>
          <w:szCs w:val="24"/>
        </w:rPr>
        <w:t xml:space="preserve">’</w:t>
      </w:r>
      <w:r>
        <w:rPr>
          <w:rFonts w:hint="eastAsia" w:ascii="Book Antiqua" w:hAnsi="Book Antiqua"/>
          <w:sz w:val="24"/>
          <w:szCs w:val="24"/>
        </w:rPr>
        <w:t xml:space="preserve">s Constitution and in the basic laws of both regions and see that Hong Kong and Macao are administered by patriots.</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support Hong Kong and Macao in growing their economies, improving the lives of </w:t>
      </w:r>
      <w:r>
        <w:rPr>
          <w:rFonts w:ascii="Book Antiqua" w:hAnsi="Book Antiqua"/>
          <w:sz w:val="24"/>
          <w:szCs w:val="24"/>
        </w:rPr>
        <w:t xml:space="preserve">their</w:t>
      </w:r>
      <w:r>
        <w:rPr>
          <w:rFonts w:hint="eastAsia" w:ascii="Book Antiqua" w:hAnsi="Book Antiqua"/>
          <w:sz w:val="24"/>
          <w:szCs w:val="24"/>
        </w:rPr>
        <w:t xml:space="preserve"> people, and deepening international exchanges and cooperation. We will ensure that Hong Kong and Macao better integrate themselves into China</w:t>
      </w:r>
      <w:r>
        <w:rPr>
          <w:rFonts w:ascii="Book Antiqua" w:hAnsi="Book Antiqua"/>
          <w:sz w:val="24"/>
          <w:szCs w:val="24"/>
        </w:rPr>
        <w:t xml:space="preserve">’</w:t>
      </w:r>
      <w:r>
        <w:rPr>
          <w:rFonts w:hint="eastAsia" w:ascii="Book Antiqua" w:hAnsi="Book Antiqua"/>
          <w:sz w:val="24"/>
          <w:szCs w:val="24"/>
        </w:rPr>
        <w:t xml:space="preserve">s overall development and maintain long-term prosperity and stability.</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implement the Party</w:t>
      </w:r>
      <w:r>
        <w:rPr>
          <w:rFonts w:ascii="Book Antiqua" w:hAnsi="Book Antiqua"/>
          <w:sz w:val="24"/>
          <w:szCs w:val="24"/>
        </w:rPr>
        <w:t xml:space="preserve">’</w:t>
      </w:r>
      <w:r>
        <w:rPr>
          <w:rFonts w:hint="eastAsia" w:ascii="Book Antiqua" w:hAnsi="Book Antiqua"/>
          <w:sz w:val="24"/>
          <w:szCs w:val="24"/>
        </w:rPr>
        <w:t xml:space="preserve">s overall policy for the new era on resolving the Taiwan question. We will stay committed to the one-China principle and the 1992 Consensus and resolutely oppose separatist activities aimed at </w:t>
      </w:r>
      <w:r>
        <w:rPr>
          <w:rFonts w:ascii="Book Antiqua" w:hAnsi="Book Antiqua"/>
          <w:sz w:val="24"/>
          <w:szCs w:val="24"/>
        </w:rPr>
        <w:t xml:space="preserve">“</w:t>
      </w:r>
      <w:r>
        <w:rPr>
          <w:rFonts w:hint="eastAsia" w:ascii="Book Antiqua" w:hAnsi="Book Antiqua"/>
          <w:sz w:val="24"/>
          <w:szCs w:val="24"/>
        </w:rPr>
        <w:t xml:space="preserve">Taiwan independence</w:t>
      </w:r>
      <w:r>
        <w:rPr>
          <w:rFonts w:ascii="Book Antiqua" w:hAnsi="Book Antiqua"/>
          <w:sz w:val="24"/>
          <w:szCs w:val="24"/>
        </w:rPr>
        <w:t xml:space="preserve">”</w:t>
      </w:r>
      <w:r>
        <w:rPr>
          <w:rFonts w:hint="eastAsia" w:ascii="Book Antiqua" w:hAnsi="Book Antiqua"/>
          <w:sz w:val="24"/>
          <w:szCs w:val="24"/>
        </w:rPr>
        <w:t xml:space="preserve"> and external interference, so as to promote the peaceful development of cross-Strait relations.</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improve inst</w:t>
      </w:r>
      <w:r>
        <w:rPr>
          <w:rFonts w:hint="eastAsia" w:ascii="Book Antiqua" w:hAnsi="Book Antiqua"/>
          <w:sz w:val="24"/>
          <w:szCs w:val="24"/>
        </w:rPr>
        <w:t xml:space="preserve">itutions and policies for promoting economic and cultural exchanges and cooperation across the Taiwan Strait and advance integrated cross-Strait development to improve the wellbeing of Chinese people on both sides. We will firmly advance the cause of China</w:t>
      </w:r>
      <w:r>
        <w:rPr>
          <w:rFonts w:ascii="Book Antiqua" w:hAnsi="Book Antiqua"/>
          <w:sz w:val="24"/>
          <w:szCs w:val="24"/>
        </w:rPr>
        <w:t xml:space="preserve">’</w:t>
      </w:r>
      <w:r>
        <w:rPr>
          <w:rFonts w:hint="eastAsia" w:ascii="Book Antiqua" w:hAnsi="Book Antiqua"/>
          <w:sz w:val="24"/>
          <w:szCs w:val="24"/>
        </w:rPr>
        <w:t xml:space="preserve">s reunification and work with our fellow Chinese in Taiwan to realize the glorious cause of the rejuvenation of the Chinese nation.</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We will stay committed to an independent foreign policy of peace and to the path of peaceful development. We will </w:t>
      </w:r>
      <w:r>
        <w:rPr>
          <w:rFonts w:ascii="Book Antiqua" w:hAnsi="Book Antiqua"/>
          <w:sz w:val="24"/>
          <w:szCs w:val="24"/>
        </w:rPr>
        <w:t xml:space="preserve">remain firm in pursuing a </w:t>
      </w:r>
      <w:r>
        <w:rPr>
          <w:rFonts w:hint="eastAsia" w:ascii="Book Antiqua" w:hAnsi="Book Antiqua"/>
          <w:sz w:val="24"/>
          <w:szCs w:val="24"/>
        </w:rPr>
        <w:t xml:space="preserve">mutually beneficial</w:t>
      </w:r>
      <w:r>
        <w:rPr>
          <w:rFonts w:ascii="Book Antiqua" w:hAnsi="Book Antiqua"/>
          <w:sz w:val="24"/>
          <w:szCs w:val="24"/>
        </w:rPr>
        <w:t xml:space="preserve"> strategy of opening up</w:t>
      </w:r>
      <w:r>
        <w:rPr>
          <w:rFonts w:hint="eastAsia" w:ascii="Book Antiqua" w:hAnsi="Book Antiqua"/>
          <w:sz w:val="24"/>
          <w:szCs w:val="24"/>
        </w:rPr>
        <w:t xml:space="preserve">, oppose hegemon</w:t>
      </w:r>
      <w:r>
        <w:rPr>
          <w:rFonts w:ascii="Book Antiqua" w:hAnsi="Book Antiqua"/>
          <w:sz w:val="24"/>
          <w:szCs w:val="24"/>
        </w:rPr>
        <w:t xml:space="preserve">ism</w:t>
      </w:r>
      <w:r>
        <w:rPr>
          <w:rFonts w:hint="eastAsia" w:ascii="Book Antiqua" w:hAnsi="Book Antiqua"/>
          <w:sz w:val="24"/>
          <w:szCs w:val="24"/>
        </w:rPr>
        <w:t xml:space="preserve"> and power politics, oppose unilateralism and protectionism in all forms, and uphold international fairness and justice.</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China is ready to work with other members of the international community to promote an equal and orderly multipolar world and universally beneficial and inclusive economic globalization, pursue the Global Development Initiative, the</w:t>
      </w:r>
      <w:r>
        <w:rPr>
          <w:rFonts w:hint="eastAsia" w:ascii="Book Antiqua" w:hAnsi="Book Antiqua"/>
          <w:sz w:val="24"/>
          <w:szCs w:val="24"/>
        </w:rPr>
        <w:t xml:space="preserve"> Global Security Initiative, and the Global Civilization Initiative, and actively participate in reform and development of the global governance system. In doing so, we will promote the building of a community with a shared future for mankind and create a </w:t>
      </w:r>
      <w:r>
        <w:rPr>
          <w:rFonts w:ascii="Book Antiqua" w:hAnsi="Book Antiqua"/>
          <w:sz w:val="24"/>
          <w:szCs w:val="24"/>
        </w:rPr>
        <w:t xml:space="preserve">bright</w:t>
      </w:r>
      <w:r>
        <w:rPr>
          <w:rFonts w:hint="eastAsia" w:ascii="Book Antiqua" w:hAnsi="Book Antiqua"/>
          <w:sz w:val="24"/>
          <w:szCs w:val="24"/>
        </w:rPr>
        <w:t xml:space="preserve"> future of world peace and development.</w:t>
      </w:r>
      <w:r>
        <w:rPr>
          <w:rFonts w:ascii="Book Antiqua" w:hAnsi="Book Antiqua"/>
          <w:sz w:val="24"/>
          <w:szCs w:val="24"/>
        </w:rPr>
      </w:r>
    </w:p>
    <w:p>
      <w:pPr>
        <w:widowControl w:val="true"/>
        <w:pBdr/>
        <w:spacing w:line="264" w:lineRule="auto"/>
        <w:ind/>
        <w:jc w:val="left"/>
        <w:rPr>
          <w:rFonts w:ascii="Book Antiqua" w:hAnsi="Book Antiqua"/>
          <w:sz w:val="24"/>
          <w:szCs w:val="24"/>
        </w:rPr>
      </w:pPr>
      <w:r>
        <w:rPr>
          <w:rFonts w:ascii="Book Antiqua" w:hAnsi="Book Antiqua"/>
          <w:sz w:val="24"/>
          <w:szCs w:val="24"/>
        </w:rPr>
      </w:r>
      <w:r>
        <w:rPr>
          <w:rFonts w:ascii="Book Antiqua" w:hAnsi="Book Antiqua"/>
          <w:sz w:val="24"/>
          <w:szCs w:val="24"/>
        </w:rPr>
      </w:r>
    </w:p>
    <w:p>
      <w:pPr>
        <w:pBdr/>
        <w:spacing w:after="25" w:line="264" w:lineRule="auto"/>
        <w:ind/>
        <w:rPr>
          <w:rFonts w:ascii="Book Antiqua" w:hAnsi="Book Antiqua"/>
          <w:sz w:val="24"/>
          <w:szCs w:val="24"/>
        </w:rPr>
      </w:pPr>
      <w:r>
        <w:rPr>
          <w:rFonts w:hint="eastAsia" w:ascii="Book Antiqua" w:hAnsi="Book Antiqua"/>
          <w:sz w:val="24"/>
          <w:szCs w:val="24"/>
        </w:rPr>
        <w:t xml:space="preserve">Fellow Deputies,</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Confidence builds strength, and hard work creates glorious </w:t>
      </w:r>
      <w:r>
        <w:rPr>
          <w:rFonts w:ascii="Book Antiqua" w:hAnsi="Book Antiqua"/>
          <w:sz w:val="24"/>
          <w:szCs w:val="24"/>
        </w:rPr>
        <w:t xml:space="preserve">achievements</w:t>
      </w:r>
      <w:r>
        <w:rPr>
          <w:rFonts w:hint="eastAsia" w:ascii="Book Antiqua" w:hAnsi="Book Antiqua"/>
          <w:sz w:val="24"/>
          <w:szCs w:val="24"/>
        </w:rPr>
        <w:t xml:space="preserve">. </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Let us rally</w:t>
      </w:r>
      <w:r>
        <w:rPr>
          <w:rFonts w:hint="eastAsia" w:ascii="Book Antiqua" w:hAnsi="Book Antiqua"/>
          <w:sz w:val="24"/>
          <w:szCs w:val="24"/>
        </w:rPr>
        <w:t xml:space="preserve"> more closely around the CPC Central Committee with Comrade Xi Jinping at its core, hold high the great banner of socialism with Chinese characteristics, and follow the guidance of Xi Jinping Thought on Socialism with Chinese Characteristics for a New Era.</w:t>
      </w:r>
      <w:r>
        <w:rPr>
          <w:rFonts w:ascii="Book Antiqua" w:hAnsi="Book Antiqua"/>
          <w:sz w:val="24"/>
          <w:szCs w:val="24"/>
        </w:rPr>
      </w:r>
    </w:p>
    <w:p>
      <w:pPr>
        <w:pBdr/>
        <w:spacing w:after="25" w:line="264" w:lineRule="auto"/>
        <w:ind w:firstLine="420"/>
        <w:rPr>
          <w:rFonts w:ascii="Book Antiqua" w:hAnsi="Book Antiqua"/>
          <w:sz w:val="24"/>
          <w:szCs w:val="24"/>
        </w:rPr>
      </w:pPr>
      <w:r>
        <w:rPr>
          <w:rFonts w:hint="eastAsia" w:ascii="Book Antiqua" w:hAnsi="Book Antiqua"/>
          <w:sz w:val="24"/>
          <w:szCs w:val="24"/>
        </w:rPr>
        <w:t xml:space="preserve">Let us meet difficulties head-on and forge ahead with resolve to accomplish this year</w:t>
      </w:r>
      <w:r>
        <w:rPr>
          <w:rFonts w:ascii="Book Antiqua" w:hAnsi="Book Antiqua"/>
          <w:sz w:val="24"/>
          <w:szCs w:val="24"/>
        </w:rPr>
        <w:t xml:space="preserve">’</w:t>
      </w:r>
      <w:r>
        <w:rPr>
          <w:rFonts w:hint="eastAsia" w:ascii="Book Antiqua" w:hAnsi="Book Antiqua"/>
          <w:sz w:val="24"/>
          <w:szCs w:val="24"/>
        </w:rPr>
        <w:t xml:space="preserve">s objectives and tasks for economic and social development and bring the 14th Five-Year Plan to a successful conclusion.</w:t>
      </w:r>
      <w:r>
        <w:rPr>
          <w:rFonts w:ascii="Book Antiqua" w:hAnsi="Book Antiqua"/>
          <w:sz w:val="24"/>
          <w:szCs w:val="24"/>
        </w:rPr>
      </w:r>
    </w:p>
    <w:p>
      <w:pPr>
        <w:pBdr/>
        <w:spacing w:after="25" w:line="264" w:lineRule="auto"/>
        <w:ind w:firstLine="420"/>
        <w:rPr>
          <w:rFonts w:ascii="Book Antiqua" w:hAnsi="Book Antiqua"/>
          <w:b/>
          <w:sz w:val="24"/>
          <w:szCs w:val="24"/>
        </w:rPr>
      </w:pPr>
      <w:r>
        <w:rPr>
          <w:rFonts w:hint="eastAsia" w:ascii="Book Antiqua" w:hAnsi="Book Antiqua"/>
          <w:sz w:val="24"/>
          <w:szCs w:val="24"/>
        </w:rPr>
        <w:t xml:space="preserve">Let us strive to build a great country and advance national rejuvenation on all fronts through Chinese modernization.</w:t>
      </w:r>
      <w:r>
        <w:rPr>
          <w:rFonts w:ascii="Book Antiqua" w:hAnsi="Book Antiqua"/>
          <w:b/>
          <w:sz w:val="24"/>
          <w:szCs w:val="24"/>
        </w:rPr>
      </w:r>
    </w:p>
    <w:sectPr>
      <w:footerReference w:type="default" r:id="rId9"/>
      <w:footerReference w:type="first" r:id="rId10"/>
      <w:footnotePr/>
      <w:endnotePr/>
      <w:type w:val="nextPage"/>
      <w:pgSz w:h="16838" w:orient="landscape" w:w="11906"/>
      <w:pgMar w:top="2098" w:right="1531" w:bottom="1985" w:left="1531" w:header="851" w:footer="1588" w:gutter="0"/>
      <w:pgNumType w:start="1"/>
      <w:cols w:num="1" w:sep="0" w:space="425"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宋体">
    <w:panose1 w:val="02010600030101010101"/>
  </w:font>
  <w:font w:name="Times New Roman">
    <w:panose1 w:val="02020603050405020304"/>
  </w:font>
  <w:font w:name="Book Antiqua">
    <w:panose1 w:val="02040602050305030304"/>
  </w:font>
  <w:font w:name="Wingdings">
    <w:panose1 w:val="05000000000000000000"/>
  </w:font>
  <w:font w:name="Arial">
    <w:panose1 w:val="020B06040202020202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66073900"/>
      <w:docPartObj>
        <w:docPartGallery w:val="AutoText"/>
      </w:docPartObj>
      <w:rPr/>
    </w:sdtPr>
    <w:sdtContent>
      <w:p>
        <w:pPr>
          <w:pStyle w:val="681"/>
          <w:pBdr/>
          <w:spacing/>
          <w:ind/>
          <w:jc w:val="center"/>
          <w:rPr/>
        </w:pPr>
        <w:r>
          <w:fldChar w:fldCharType="begin"/>
        </w:r>
        <w:r>
          <w:instrText xml:space="preserve">PAGE   \* MERGEFORMAT</w:instrText>
        </w:r>
        <w:r>
          <w:fldChar w:fldCharType="separate"/>
        </w:r>
        <w:r>
          <w:rPr>
            <w:lang w:val="zh-CN"/>
          </w:rPr>
          <w:t xml:space="preserve">35</w:t>
        </w:r>
        <w:r>
          <w:fldChar w:fldCharType="end"/>
        </w:r>
        <w:r/>
      </w:p>
    </w:sdtContent>
  </w:sdt>
  <w:p>
    <w:pPr>
      <w:pStyle w:val="681"/>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94779859"/>
      <w:docPartObj>
        <w:docPartGallery w:val="AutoText"/>
      </w:docPartObj>
      <w:rPr/>
    </w:sdtPr>
    <w:sdtContent>
      <w:p>
        <w:pPr>
          <w:pStyle w:val="681"/>
          <w:pBdr/>
          <w:spacing/>
          <w:ind/>
          <w:jc w:val="center"/>
          <w:rPr/>
        </w:pPr>
        <w:r>
          <w:fldChar w:fldCharType="begin"/>
        </w:r>
        <w:r>
          <w:instrText xml:space="preserve">PAGE   \* MERGEFORMAT</w:instrText>
        </w:r>
        <w:r>
          <w:fldChar w:fldCharType="separate"/>
        </w:r>
        <w:r>
          <w:rPr>
            <w:lang w:val="zh-CN"/>
          </w:rPr>
          <w:t xml:space="preserve">1</w:t>
        </w:r>
        <w:r>
          <w:fldChar w:fldCharType="end"/>
        </w:r>
        <w:r/>
      </w:p>
    </w:sdtContent>
  </w:sdt>
  <w:p>
    <w:pPr>
      <w:pStyle w:val="68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abstractNum w:abstractNumId="1">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abstractNum w:abstractNumId="2">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abstractNum w:abstractNumId="3">
    <w:lvl w:ilvl="0">
      <w:isLgl w:val="false"/>
      <w:lvlJc w:val="left"/>
      <w:lvlText w:val=""/>
      <w:numFmt w:val="bullet"/>
      <w:pPr>
        <w:pBdr/>
        <w:spacing/>
        <w:ind w:hanging="420" w:left="840"/>
      </w:pPr>
      <w:rPr>
        <w:rFonts w:hint="default" w:ascii="Wingdings" w:hAnsi="Wingdings"/>
      </w:rPr>
      <w:start w:val="1"/>
      <w:suff w:val="space"/>
    </w:lvl>
    <w:lvl w:ilvl="1">
      <w:isLgl w:val="false"/>
      <w:lvlJc w:val="left"/>
      <w:lvlText w:val=""/>
      <w:numFmt w:val="bullet"/>
      <w:pPr>
        <w:pBdr/>
        <w:spacing/>
        <w:ind w:hanging="420" w:left="1260"/>
      </w:pPr>
      <w:rPr>
        <w:rFonts w:hint="default" w:ascii="Wingdings" w:hAnsi="Wingdings"/>
      </w:rPr>
      <w:start w:val="1"/>
      <w:suff w:val="space"/>
    </w:lvl>
    <w:lvl w:ilvl="2">
      <w:isLgl w:val="false"/>
      <w:lvlJc w:val="left"/>
      <w:lvlText w:val=""/>
      <w:numFmt w:val="bullet"/>
      <w:pPr>
        <w:pBdr/>
        <w:spacing/>
        <w:ind w:hanging="420" w:left="1680"/>
      </w:pPr>
      <w:rPr>
        <w:rFonts w:hint="default" w:ascii="Wingdings" w:hAnsi="Wingdings"/>
      </w:rPr>
      <w:start w:val="1"/>
      <w:suff w:val="space"/>
    </w:lvl>
    <w:lvl w:ilvl="3">
      <w:isLgl w:val="false"/>
      <w:lvlJc w:val="left"/>
      <w:lvlText w:val=""/>
      <w:numFmt w:val="bullet"/>
      <w:pPr>
        <w:pBdr/>
        <w:spacing/>
        <w:ind w:hanging="420" w:left="2100"/>
      </w:pPr>
      <w:rPr>
        <w:rFonts w:hint="default" w:ascii="Wingdings" w:hAnsi="Wingdings"/>
      </w:rPr>
      <w:start w:val="1"/>
      <w:suff w:val="space"/>
    </w:lvl>
    <w:lvl w:ilvl="4">
      <w:isLgl w:val="false"/>
      <w:lvlJc w:val="left"/>
      <w:lvlText w:val=""/>
      <w:numFmt w:val="bullet"/>
      <w:pPr>
        <w:pBdr/>
        <w:spacing/>
        <w:ind w:hanging="420" w:left="2520"/>
      </w:pPr>
      <w:rPr>
        <w:rFonts w:hint="default" w:ascii="Wingdings" w:hAnsi="Wingdings"/>
      </w:rPr>
      <w:start w:val="1"/>
      <w:suff w:val="space"/>
    </w:lvl>
    <w:lvl w:ilvl="5">
      <w:isLgl w:val="false"/>
      <w:lvlJc w:val="left"/>
      <w:lvlText w:val=""/>
      <w:numFmt w:val="bullet"/>
      <w:pPr>
        <w:pBdr/>
        <w:spacing/>
        <w:ind w:hanging="420" w:left="2940"/>
      </w:pPr>
      <w:rPr>
        <w:rFonts w:hint="default" w:ascii="Wingdings" w:hAnsi="Wingdings"/>
      </w:rPr>
      <w:start w:val="1"/>
      <w:suff w:val="space"/>
    </w:lvl>
    <w:lvl w:ilvl="6">
      <w:isLgl w:val="false"/>
      <w:lvlJc w:val="left"/>
      <w:lvlText w:val=""/>
      <w:numFmt w:val="bullet"/>
      <w:pPr>
        <w:pBdr/>
        <w:spacing/>
        <w:ind w:hanging="420" w:left="3360"/>
      </w:pPr>
      <w:rPr>
        <w:rFonts w:hint="default" w:ascii="Wingdings" w:hAnsi="Wingdings"/>
      </w:rPr>
      <w:start w:val="1"/>
      <w:suff w:val="space"/>
    </w:lvl>
    <w:lvl w:ilvl="7">
      <w:isLgl w:val="false"/>
      <w:lvlJc w:val="left"/>
      <w:lvlText w:val=""/>
      <w:numFmt w:val="bullet"/>
      <w:pPr>
        <w:pBdr/>
        <w:spacing/>
        <w:ind w:hanging="420" w:left="3780"/>
      </w:pPr>
      <w:rPr>
        <w:rFonts w:hint="default" w:ascii="Wingdings" w:hAnsi="Wingdings"/>
      </w:rPr>
      <w:start w:val="1"/>
      <w:suff w:val="space"/>
    </w:lvl>
    <w:lvl w:ilvl="8">
      <w:isLgl w:val="false"/>
      <w:lvlJc w:val="left"/>
      <w:lvlText w:val=""/>
      <w:numFmt w:val="bullet"/>
      <w:pPr>
        <w:pBdr/>
        <w:spacing/>
        <w:ind w:hanging="420" w:left="4200"/>
      </w:pPr>
      <w:rPr>
        <w:rFonts w:hint="default" w:ascii="Wingdings" w:hAnsi="Wingdings"/>
      </w:rPr>
      <w:start w:val="1"/>
      <w:suff w:val="space"/>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4"/>
    <w:next w:val="67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75"/>
    <w:link w:val="13"/>
    <w:uiPriority w:val="9"/>
    <w:pPr>
      <w:pBdr/>
      <w:spacing/>
      <w:ind/>
    </w:pPr>
    <w:rPr>
      <w:rFonts w:ascii="等线" w:hAnsi="等线" w:eastAsia="等线" w:cs="等线"/>
      <w:sz w:val="40"/>
      <w:szCs w:val="40"/>
    </w:rPr>
  </w:style>
  <w:style w:type="paragraph" w:styleId="15">
    <w:name w:val="Heading 2"/>
    <w:basedOn w:val="674"/>
    <w:next w:val="67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75"/>
    <w:link w:val="15"/>
    <w:uiPriority w:val="9"/>
    <w:pPr>
      <w:pBdr/>
      <w:spacing/>
      <w:ind/>
    </w:pPr>
    <w:rPr>
      <w:rFonts w:ascii="等线" w:hAnsi="等线" w:eastAsia="等线" w:cs="等线"/>
      <w:sz w:val="34"/>
    </w:rPr>
  </w:style>
  <w:style w:type="paragraph" w:styleId="17">
    <w:name w:val="Heading 3"/>
    <w:basedOn w:val="674"/>
    <w:next w:val="67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75"/>
    <w:link w:val="17"/>
    <w:uiPriority w:val="9"/>
    <w:pPr>
      <w:pBdr/>
      <w:spacing/>
      <w:ind/>
    </w:pPr>
    <w:rPr>
      <w:rFonts w:ascii="等线" w:hAnsi="等线" w:eastAsia="等线" w:cs="等线"/>
      <w:sz w:val="30"/>
      <w:szCs w:val="30"/>
    </w:rPr>
  </w:style>
  <w:style w:type="paragraph" w:styleId="19">
    <w:name w:val="Heading 4"/>
    <w:basedOn w:val="674"/>
    <w:next w:val="67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75"/>
    <w:link w:val="19"/>
    <w:uiPriority w:val="9"/>
    <w:pPr>
      <w:pBdr/>
      <w:spacing/>
      <w:ind/>
    </w:pPr>
    <w:rPr>
      <w:rFonts w:ascii="等线" w:hAnsi="等线" w:eastAsia="等线" w:cs="等线"/>
      <w:b/>
      <w:bCs/>
      <w:sz w:val="26"/>
      <w:szCs w:val="26"/>
    </w:rPr>
  </w:style>
  <w:style w:type="paragraph" w:styleId="21">
    <w:name w:val="Heading 5"/>
    <w:basedOn w:val="674"/>
    <w:next w:val="67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75"/>
    <w:link w:val="21"/>
    <w:uiPriority w:val="9"/>
    <w:pPr>
      <w:pBdr/>
      <w:spacing/>
      <w:ind/>
    </w:pPr>
    <w:rPr>
      <w:rFonts w:ascii="等线" w:hAnsi="等线" w:eastAsia="等线" w:cs="等线"/>
      <w:b/>
      <w:bCs/>
      <w:sz w:val="24"/>
      <w:szCs w:val="24"/>
    </w:rPr>
  </w:style>
  <w:style w:type="paragraph" w:styleId="23">
    <w:name w:val="Heading 6"/>
    <w:basedOn w:val="674"/>
    <w:next w:val="67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75"/>
    <w:link w:val="23"/>
    <w:uiPriority w:val="9"/>
    <w:pPr>
      <w:pBdr/>
      <w:spacing/>
      <w:ind/>
    </w:pPr>
    <w:rPr>
      <w:rFonts w:ascii="等线" w:hAnsi="等线" w:eastAsia="等线" w:cs="等线"/>
      <w:b/>
      <w:bCs/>
      <w:sz w:val="22"/>
      <w:szCs w:val="22"/>
    </w:rPr>
  </w:style>
  <w:style w:type="paragraph" w:styleId="25">
    <w:name w:val="Heading 7"/>
    <w:basedOn w:val="674"/>
    <w:next w:val="67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75"/>
    <w:link w:val="25"/>
    <w:uiPriority w:val="9"/>
    <w:pPr>
      <w:pBdr/>
      <w:spacing/>
      <w:ind/>
    </w:pPr>
    <w:rPr>
      <w:rFonts w:ascii="等线" w:hAnsi="等线" w:eastAsia="等线" w:cs="等线"/>
      <w:b/>
      <w:bCs/>
      <w:i/>
      <w:iCs/>
      <w:sz w:val="22"/>
      <w:szCs w:val="22"/>
    </w:rPr>
  </w:style>
  <w:style w:type="paragraph" w:styleId="27">
    <w:name w:val="Heading 8"/>
    <w:basedOn w:val="674"/>
    <w:next w:val="67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75"/>
    <w:link w:val="27"/>
    <w:uiPriority w:val="9"/>
    <w:pPr>
      <w:pBdr/>
      <w:spacing/>
      <w:ind/>
    </w:pPr>
    <w:rPr>
      <w:rFonts w:ascii="等线" w:hAnsi="等线" w:eastAsia="等线" w:cs="等线"/>
      <w:i/>
      <w:iCs/>
      <w:sz w:val="22"/>
      <w:szCs w:val="22"/>
    </w:rPr>
  </w:style>
  <w:style w:type="paragraph" w:styleId="29">
    <w:name w:val="Heading 9"/>
    <w:basedOn w:val="674"/>
    <w:next w:val="67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75"/>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74"/>
    <w:next w:val="674"/>
    <w:link w:val="35"/>
    <w:uiPriority w:val="10"/>
    <w:qFormat/>
    <w:pPr>
      <w:pBdr/>
      <w:spacing w:after="200" w:before="300"/>
      <w:ind/>
      <w:contextualSpacing w:val="true"/>
    </w:pPr>
    <w:rPr>
      <w:sz w:val="48"/>
      <w:szCs w:val="48"/>
    </w:rPr>
  </w:style>
  <w:style w:type="character" w:styleId="35">
    <w:name w:val="Title Char"/>
    <w:basedOn w:val="675"/>
    <w:link w:val="34"/>
    <w:uiPriority w:val="10"/>
    <w:pPr>
      <w:pBdr/>
      <w:spacing/>
      <w:ind/>
    </w:pPr>
    <w:rPr>
      <w:sz w:val="48"/>
      <w:szCs w:val="48"/>
    </w:rPr>
  </w:style>
  <w:style w:type="paragraph" w:styleId="36">
    <w:name w:val="Subtitle"/>
    <w:basedOn w:val="674"/>
    <w:next w:val="674"/>
    <w:link w:val="37"/>
    <w:uiPriority w:val="11"/>
    <w:qFormat/>
    <w:pPr>
      <w:pBdr/>
      <w:spacing w:after="200" w:before="200"/>
      <w:ind/>
    </w:pPr>
    <w:rPr>
      <w:sz w:val="24"/>
      <w:szCs w:val="24"/>
    </w:rPr>
  </w:style>
  <w:style w:type="character" w:styleId="37">
    <w:name w:val="Subtitle Char"/>
    <w:basedOn w:val="675"/>
    <w:link w:val="36"/>
    <w:uiPriority w:val="11"/>
    <w:pPr>
      <w:pBdr/>
      <w:spacing/>
      <w:ind/>
    </w:pPr>
    <w:rPr>
      <w:sz w:val="24"/>
      <w:szCs w:val="24"/>
    </w:rPr>
  </w:style>
  <w:style w:type="paragraph" w:styleId="38">
    <w:name w:val="Quote"/>
    <w:basedOn w:val="674"/>
    <w:next w:val="67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74"/>
    <w:next w:val="67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75"/>
    <w:link w:val="682"/>
    <w:uiPriority w:val="99"/>
    <w:pPr>
      <w:pBdr/>
      <w:spacing/>
      <w:ind/>
    </w:pPr>
  </w:style>
  <w:style w:type="character" w:styleId="45">
    <w:name w:val="Footer Char"/>
    <w:basedOn w:val="675"/>
    <w:link w:val="681"/>
    <w:uiPriority w:val="99"/>
    <w:pPr>
      <w:pBdr/>
      <w:spacing/>
      <w:ind/>
    </w:pPr>
  </w:style>
  <w:style w:type="paragraph" w:styleId="46">
    <w:name w:val="Caption"/>
    <w:basedOn w:val="674"/>
    <w:next w:val="674"/>
    <w:uiPriority w:val="35"/>
    <w:semiHidden/>
    <w:unhideWhenUsed/>
    <w:qFormat/>
    <w:pPr>
      <w:pBdr/>
      <w:spacing w:line="276" w:lineRule="auto"/>
      <w:ind/>
    </w:pPr>
    <w:rPr>
      <w:b/>
      <w:bCs/>
      <w:color w:val="4f81bd" w:themeColor="accent1"/>
      <w:sz w:val="18"/>
      <w:szCs w:val="18"/>
    </w:rPr>
  </w:style>
  <w:style w:type="character" w:styleId="47">
    <w:name w:val="Caption Char"/>
    <w:basedOn w:val="46"/>
    <w:link w:val="681"/>
    <w:uiPriority w:val="99"/>
    <w:pPr>
      <w:pBdr/>
      <w:spacing/>
      <w:ind/>
    </w:pPr>
  </w:style>
  <w:style w:type="table" w:styleId="48">
    <w:name w:val="Table Grid"/>
    <w:basedOn w:val="67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7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7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7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7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7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7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7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7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7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7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7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7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7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7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7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7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7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7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7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7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7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7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7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7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7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7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7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7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7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7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7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7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7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7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7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7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7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7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7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7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7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7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7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7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7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7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7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7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7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7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7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7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7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7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7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7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7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7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7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7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character" w:styleId="176">
    <w:name w:val="Footnote Text Char"/>
    <w:link w:val="683"/>
    <w:uiPriority w:val="99"/>
    <w:pPr>
      <w:pBdr/>
      <w:spacing/>
      <w:ind/>
    </w:pPr>
    <w:rPr>
      <w:sz w:val="18"/>
    </w:rPr>
  </w:style>
  <w:style w:type="character" w:styleId="179">
    <w:name w:val="Endnote Text Char"/>
    <w:link w:val="679"/>
    <w:uiPriority w:val="99"/>
    <w:pPr>
      <w:pBdr/>
      <w:spacing/>
      <w:ind/>
    </w:pPr>
    <w:rPr>
      <w:sz w:val="20"/>
    </w:rPr>
  </w:style>
  <w:style w:type="paragraph" w:styleId="181">
    <w:name w:val="toc 1"/>
    <w:basedOn w:val="674"/>
    <w:next w:val="674"/>
    <w:uiPriority w:val="39"/>
    <w:unhideWhenUsed/>
    <w:pPr>
      <w:pBdr/>
      <w:spacing w:after="57"/>
      <w:ind w:right="0" w:firstLine="0" w:left="0"/>
    </w:pPr>
  </w:style>
  <w:style w:type="paragraph" w:styleId="182">
    <w:name w:val="toc 2"/>
    <w:basedOn w:val="674"/>
    <w:next w:val="674"/>
    <w:uiPriority w:val="39"/>
    <w:unhideWhenUsed/>
    <w:pPr>
      <w:pBdr/>
      <w:spacing w:after="57"/>
      <w:ind w:right="0" w:firstLine="0" w:left="283"/>
    </w:pPr>
  </w:style>
  <w:style w:type="paragraph" w:styleId="183">
    <w:name w:val="toc 3"/>
    <w:basedOn w:val="674"/>
    <w:next w:val="674"/>
    <w:uiPriority w:val="39"/>
    <w:unhideWhenUsed/>
    <w:pPr>
      <w:pBdr/>
      <w:spacing w:after="57"/>
      <w:ind w:right="0" w:firstLine="0" w:left="567"/>
    </w:pPr>
  </w:style>
  <w:style w:type="paragraph" w:styleId="184">
    <w:name w:val="toc 4"/>
    <w:basedOn w:val="674"/>
    <w:next w:val="674"/>
    <w:uiPriority w:val="39"/>
    <w:unhideWhenUsed/>
    <w:pPr>
      <w:pBdr/>
      <w:spacing w:after="57"/>
      <w:ind w:right="0" w:firstLine="0" w:left="850"/>
    </w:pPr>
  </w:style>
  <w:style w:type="paragraph" w:styleId="185">
    <w:name w:val="toc 5"/>
    <w:basedOn w:val="674"/>
    <w:next w:val="674"/>
    <w:uiPriority w:val="39"/>
    <w:unhideWhenUsed/>
    <w:pPr>
      <w:pBdr/>
      <w:spacing w:after="57"/>
      <w:ind w:right="0" w:firstLine="0" w:left="1134"/>
    </w:pPr>
  </w:style>
  <w:style w:type="paragraph" w:styleId="186">
    <w:name w:val="toc 6"/>
    <w:basedOn w:val="674"/>
    <w:next w:val="674"/>
    <w:uiPriority w:val="39"/>
    <w:unhideWhenUsed/>
    <w:pPr>
      <w:pBdr/>
      <w:spacing w:after="57"/>
      <w:ind w:right="0" w:firstLine="0" w:left="1417"/>
    </w:pPr>
  </w:style>
  <w:style w:type="paragraph" w:styleId="187">
    <w:name w:val="toc 7"/>
    <w:basedOn w:val="674"/>
    <w:next w:val="674"/>
    <w:uiPriority w:val="39"/>
    <w:unhideWhenUsed/>
    <w:pPr>
      <w:pBdr/>
      <w:spacing w:after="57"/>
      <w:ind w:right="0" w:firstLine="0" w:left="1701"/>
    </w:pPr>
  </w:style>
  <w:style w:type="paragraph" w:styleId="188">
    <w:name w:val="toc 8"/>
    <w:basedOn w:val="674"/>
    <w:next w:val="674"/>
    <w:uiPriority w:val="39"/>
    <w:unhideWhenUsed/>
    <w:pPr>
      <w:pBdr/>
      <w:spacing w:after="57"/>
      <w:ind w:right="0" w:firstLine="0" w:left="1984"/>
    </w:pPr>
  </w:style>
  <w:style w:type="paragraph" w:styleId="189">
    <w:name w:val="toc 9"/>
    <w:basedOn w:val="674"/>
    <w:next w:val="67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4"/>
    <w:next w:val="674"/>
    <w:uiPriority w:val="99"/>
    <w:unhideWhenUsed/>
    <w:pPr>
      <w:pBdr/>
      <w:spacing w:after="0" w:afterAutospacing="0"/>
      <w:ind/>
    </w:pPr>
  </w:style>
  <w:style w:type="paragraph" w:styleId="674" w:default="1">
    <w:name w:val="Normal"/>
    <w:uiPriority w:val="0"/>
    <w:qFormat/>
    <w:pPr>
      <w:widowControl w:val="false"/>
      <w:pBdr/>
      <w:spacing/>
      <w:ind/>
      <w:jc w:val="both"/>
    </w:pPr>
    <w:rPr>
      <w:rFonts w:asciiTheme="minorHAnsi" w:hAnsiTheme="minorHAnsi" w:eastAsiaTheme="minorEastAsia" w:cstheme="minorBidi"/>
      <w:sz w:val="21"/>
      <w:szCs w:val="22"/>
      <w:lang w:val="en-US" w:eastAsia="zh-CN" w:bidi="ar-SA"/>
    </w:rPr>
  </w:style>
  <w:style w:type="character" w:styleId="675" w:default="1">
    <w:name w:val="Default Paragraph Font"/>
    <w:uiPriority w:val="1"/>
    <w:semiHidden/>
    <w:unhideWhenUsed/>
    <w:pPr>
      <w:pBdr/>
      <w:spacing/>
      <w:ind/>
    </w:pPr>
  </w:style>
  <w:style w:type="table" w:styleId="676" w:default="1">
    <w:name w:val="Normal Table"/>
    <w:uiPriority w:val="99"/>
    <w:semiHidden/>
    <w:unhideWhenUsed/>
    <w:pPr>
      <w:pBdr/>
      <w:spacing/>
      <w:ind/>
    </w:pPr>
    <w:tblPr>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7">
    <w:name w:val="annotation subject"/>
    <w:basedOn w:val="678"/>
    <w:next w:val="678"/>
    <w:link w:val="694"/>
    <w:uiPriority w:val="99"/>
    <w:semiHidden/>
    <w:unhideWhenUsed/>
    <w:pPr>
      <w:pBdr/>
      <w:spacing/>
      <w:ind/>
    </w:pPr>
    <w:rPr>
      <w:b/>
      <w:bCs/>
    </w:rPr>
  </w:style>
  <w:style w:type="paragraph" w:styleId="678">
    <w:name w:val="annotation text"/>
    <w:basedOn w:val="674"/>
    <w:link w:val="693"/>
    <w:uiPriority w:val="99"/>
    <w:unhideWhenUsed/>
    <w:pPr>
      <w:pBdr/>
      <w:spacing/>
      <w:ind/>
      <w:jc w:val="left"/>
    </w:pPr>
  </w:style>
  <w:style w:type="paragraph" w:styleId="679">
    <w:name w:val="endnote text"/>
    <w:basedOn w:val="674"/>
    <w:link w:val="688"/>
    <w:uiPriority w:val="99"/>
    <w:semiHidden/>
    <w:unhideWhenUsed/>
    <w:pPr>
      <w:pBdr/>
      <w:spacing/>
      <w:ind/>
      <w:jc w:val="left"/>
    </w:pPr>
  </w:style>
  <w:style w:type="paragraph" w:styleId="680">
    <w:name w:val="Balloon Text"/>
    <w:basedOn w:val="674"/>
    <w:link w:val="692"/>
    <w:uiPriority w:val="99"/>
    <w:semiHidden/>
    <w:unhideWhenUsed/>
    <w:pPr>
      <w:pBdr/>
      <w:spacing/>
      <w:ind/>
    </w:pPr>
    <w:rPr>
      <w:sz w:val="18"/>
      <w:szCs w:val="18"/>
    </w:rPr>
  </w:style>
  <w:style w:type="paragraph" w:styleId="681">
    <w:name w:val="Footer"/>
    <w:basedOn w:val="674"/>
    <w:link w:val="691"/>
    <w:uiPriority w:val="99"/>
    <w:unhideWhenUsed/>
    <w:pPr>
      <w:pBdr/>
      <w:tabs>
        <w:tab w:val="center" w:leader="none" w:pos="4153"/>
        <w:tab w:val="right" w:leader="none" w:pos="8306"/>
      </w:tabs>
      <w:spacing/>
      <w:ind/>
      <w:jc w:val="left"/>
    </w:pPr>
    <w:rPr>
      <w:sz w:val="18"/>
      <w:szCs w:val="18"/>
    </w:rPr>
  </w:style>
  <w:style w:type="paragraph" w:styleId="682">
    <w:name w:val="Header"/>
    <w:basedOn w:val="674"/>
    <w:link w:val="690"/>
    <w:uiPriority w:val="99"/>
    <w:unhideWhenUsed/>
    <w:pPr>
      <w:pBdr>
        <w:bottom w:val="single" w:color="000000" w:sz="6" w:space="1"/>
      </w:pBdr>
      <w:tabs>
        <w:tab w:val="center" w:leader="none" w:pos="4153"/>
        <w:tab w:val="right" w:leader="none" w:pos="8306"/>
      </w:tabs>
      <w:spacing/>
      <w:ind/>
      <w:jc w:val="center"/>
    </w:pPr>
    <w:rPr>
      <w:sz w:val="18"/>
      <w:szCs w:val="18"/>
    </w:rPr>
  </w:style>
  <w:style w:type="paragraph" w:styleId="683">
    <w:name w:val="footnote text"/>
    <w:basedOn w:val="674"/>
    <w:link w:val="689"/>
    <w:uiPriority w:val="99"/>
    <w:semiHidden/>
    <w:unhideWhenUsed/>
    <w:qFormat/>
    <w:pPr>
      <w:pBdr/>
      <w:spacing/>
      <w:ind/>
      <w:jc w:val="left"/>
    </w:pPr>
    <w:rPr>
      <w:sz w:val="18"/>
      <w:szCs w:val="18"/>
    </w:rPr>
  </w:style>
  <w:style w:type="character" w:styleId="684">
    <w:name w:val="endnote reference"/>
    <w:basedOn w:val="675"/>
    <w:uiPriority w:val="99"/>
    <w:semiHidden/>
    <w:unhideWhenUsed/>
    <w:pPr>
      <w:pBdr/>
      <w:spacing/>
      <w:ind/>
    </w:pPr>
    <w:rPr>
      <w:vertAlign w:val="superscript"/>
    </w:rPr>
  </w:style>
  <w:style w:type="character" w:styleId="685">
    <w:name w:val="annotation reference"/>
    <w:basedOn w:val="675"/>
    <w:uiPriority w:val="99"/>
    <w:semiHidden/>
    <w:unhideWhenUsed/>
    <w:pPr>
      <w:pBdr/>
      <w:spacing/>
      <w:ind/>
    </w:pPr>
    <w:rPr>
      <w:sz w:val="21"/>
      <w:szCs w:val="21"/>
    </w:rPr>
  </w:style>
  <w:style w:type="character" w:styleId="686">
    <w:name w:val="footnote reference"/>
    <w:basedOn w:val="675"/>
    <w:uiPriority w:val="99"/>
    <w:semiHidden/>
    <w:unhideWhenUsed/>
    <w:qFormat/>
    <w:pPr>
      <w:pBdr/>
      <w:spacing/>
      <w:ind/>
    </w:pPr>
    <w:rPr>
      <w:vertAlign w:val="superscript"/>
    </w:rPr>
  </w:style>
  <w:style w:type="paragraph" w:styleId="687">
    <w:name w:val="List Paragraph"/>
    <w:basedOn w:val="674"/>
    <w:uiPriority w:val="34"/>
    <w:qFormat/>
    <w:pPr>
      <w:pBdr/>
      <w:spacing/>
      <w:ind w:firstLine="420"/>
    </w:pPr>
  </w:style>
  <w:style w:type="character" w:styleId="688" w:customStyle="1">
    <w:name w:val="尾注文本 Char"/>
    <w:basedOn w:val="675"/>
    <w:link w:val="679"/>
    <w:uiPriority w:val="99"/>
    <w:semiHidden/>
    <w:pPr>
      <w:pBdr/>
      <w:spacing/>
      <w:ind/>
    </w:pPr>
  </w:style>
  <w:style w:type="character" w:styleId="689" w:customStyle="1">
    <w:name w:val="脚注文本 Char"/>
    <w:basedOn w:val="675"/>
    <w:link w:val="683"/>
    <w:uiPriority w:val="99"/>
    <w:semiHidden/>
    <w:qFormat/>
    <w:pPr>
      <w:pBdr/>
      <w:spacing/>
      <w:ind/>
    </w:pPr>
    <w:rPr>
      <w:sz w:val="18"/>
      <w:szCs w:val="18"/>
    </w:rPr>
  </w:style>
  <w:style w:type="character" w:styleId="690" w:customStyle="1">
    <w:name w:val="页眉 Char"/>
    <w:basedOn w:val="675"/>
    <w:link w:val="682"/>
    <w:uiPriority w:val="99"/>
    <w:pPr>
      <w:pBdr/>
      <w:spacing/>
      <w:ind/>
    </w:pPr>
    <w:rPr>
      <w:sz w:val="18"/>
      <w:szCs w:val="18"/>
    </w:rPr>
  </w:style>
  <w:style w:type="character" w:styleId="691" w:customStyle="1">
    <w:name w:val="页脚 Char"/>
    <w:basedOn w:val="675"/>
    <w:link w:val="681"/>
    <w:uiPriority w:val="99"/>
    <w:pPr>
      <w:pBdr/>
      <w:spacing/>
      <w:ind/>
    </w:pPr>
    <w:rPr>
      <w:sz w:val="18"/>
      <w:szCs w:val="18"/>
    </w:rPr>
  </w:style>
  <w:style w:type="character" w:styleId="692" w:customStyle="1">
    <w:name w:val="批注框文本 Char"/>
    <w:basedOn w:val="675"/>
    <w:link w:val="680"/>
    <w:uiPriority w:val="99"/>
    <w:semiHidden/>
    <w:pPr>
      <w:pBdr/>
      <w:spacing/>
      <w:ind/>
    </w:pPr>
    <w:rPr>
      <w:sz w:val="18"/>
      <w:szCs w:val="18"/>
    </w:rPr>
  </w:style>
  <w:style w:type="character" w:styleId="693" w:customStyle="1">
    <w:name w:val="批注文字 Char"/>
    <w:basedOn w:val="675"/>
    <w:link w:val="678"/>
    <w:uiPriority w:val="99"/>
    <w:pPr>
      <w:pBdr/>
      <w:spacing/>
      <w:ind/>
    </w:pPr>
  </w:style>
  <w:style w:type="character" w:styleId="694" w:customStyle="1">
    <w:name w:val="批注主题 Char"/>
    <w:basedOn w:val="693"/>
    <w:link w:val="677"/>
    <w:uiPriority w:val="99"/>
    <w:semiHidden/>
    <w:pPr>
      <w:pBdr/>
      <w:spacing/>
      <w:ind/>
    </w:pPr>
    <w:rPr>
      <w:b/>
      <w:bCs/>
    </w:rPr>
  </w:style>
  <w:style w:type="paragraph" w:styleId="695" w:customStyle="1">
    <w:name w:val="Revision"/>
    <w:hidden/>
    <w:uiPriority w:val="99"/>
    <w:semiHidden/>
    <w:qFormat/>
    <w:pPr>
      <w:pBdr/>
      <w:spacing/>
      <w:ind/>
    </w:pPr>
    <w:rPr>
      <w:rFonts w:asciiTheme="minorHAnsi" w:hAnsiTheme="minorHAnsi" w:eastAsiaTheme="minorEastAsia" w:cstheme="minorBidi"/>
      <w:sz w:val="21"/>
      <w:szCs w:val="22"/>
      <w:lang w:val="en-US" w:eastAsia="zh-CN" w:bidi="ar-SA"/>
    </w:rPr>
  </w:style>
  <w:style w:type="numbering" w:styleId="554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A0866F-B298-4DFE-BC9E-256A64358ACE}"/>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匿名</cp:lastModifiedBy>
  <cp:revision>6</cp:revision>
  <dcterms:created xsi:type="dcterms:W3CDTF">2025-03-11T04:06:00Z</dcterms:created>
  <dcterms:modified xsi:type="dcterms:W3CDTF">2025-03-12T12:08:23Z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